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E356" w14:textId="6A5B9D15" w:rsidR="00F13DFD" w:rsidRPr="00057162" w:rsidRDefault="00F13DFD" w:rsidP="00804500">
      <w:pPr>
        <w:spacing w:before="120" w:line="312" w:lineRule="auto"/>
        <w:jc w:val="both"/>
        <w:rPr>
          <w:rFonts w:eastAsia="Calibri"/>
          <w:sz w:val="24"/>
          <w:szCs w:val="24"/>
          <w:lang w:eastAsia="en-US"/>
        </w:rPr>
      </w:pPr>
    </w:p>
    <w:p w14:paraId="116E31E9" w14:textId="77777777" w:rsidR="00F13DFD" w:rsidRPr="00057162" w:rsidRDefault="00F13DFD" w:rsidP="00804500">
      <w:pPr>
        <w:spacing w:before="120" w:line="312" w:lineRule="auto"/>
        <w:jc w:val="both"/>
        <w:rPr>
          <w:rFonts w:eastAsia="Calibri"/>
          <w:sz w:val="24"/>
          <w:szCs w:val="24"/>
          <w:lang w:eastAsia="en-US"/>
        </w:rPr>
      </w:pPr>
    </w:p>
    <w:p w14:paraId="4B7D7F0D" w14:textId="77777777" w:rsidR="00F13DFD" w:rsidRPr="00057162" w:rsidRDefault="00F13DFD" w:rsidP="00804500">
      <w:pPr>
        <w:spacing w:before="120" w:line="312" w:lineRule="auto"/>
        <w:jc w:val="both"/>
        <w:rPr>
          <w:rFonts w:eastAsia="Calibri"/>
          <w:color w:val="000000"/>
          <w:sz w:val="24"/>
          <w:szCs w:val="24"/>
          <w:lang w:eastAsia="en-US"/>
        </w:rPr>
      </w:pPr>
    </w:p>
    <w:p w14:paraId="287FF389"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FAE922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7728E123"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76520428"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37669E4" w14:textId="77777777" w:rsidR="00BA668F"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A668F">
        <w:rPr>
          <w:rFonts w:eastAsia="Calibri"/>
          <w:b/>
          <w:color w:val="000000"/>
          <w:sz w:val="28"/>
          <w:szCs w:val="28"/>
          <w:lang w:eastAsia="en-US"/>
        </w:rPr>
        <w:t xml:space="preserve">Remont budynku nadszybia szybu Powietrzny I - etap drugi </w:t>
      </w:r>
    </w:p>
    <w:p w14:paraId="30C9374E" w14:textId="77777777" w:rsidR="00817766" w:rsidRPr="00F76785" w:rsidRDefault="00BA668F"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potrzeb PGG S.A. Oddział KWK ROW Ruch Rydułtowy</w:t>
      </w:r>
    </w:p>
    <w:p w14:paraId="325B7F42" w14:textId="12FDE0F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BA668F">
        <w:rPr>
          <w:rFonts w:eastAsia="Calibri"/>
          <w:b/>
          <w:color w:val="000000"/>
          <w:sz w:val="28"/>
          <w:szCs w:val="28"/>
          <w:lang w:eastAsia="en-US"/>
        </w:rPr>
        <w:t xml:space="preserve"> </w:t>
      </w:r>
      <w:r w:rsidR="00BA668F" w:rsidRPr="00BA668F">
        <w:rPr>
          <w:rFonts w:eastAsia="Calibri"/>
          <w:b/>
          <w:color w:val="000000"/>
          <w:sz w:val="28"/>
          <w:szCs w:val="28"/>
          <w:lang w:eastAsia="en-US"/>
        </w:rPr>
        <w:t>502</w:t>
      </w:r>
      <w:r w:rsidR="00FF796E">
        <w:rPr>
          <w:rFonts w:eastAsia="Calibri"/>
          <w:b/>
          <w:color w:val="000000"/>
          <w:sz w:val="28"/>
          <w:szCs w:val="28"/>
          <w:lang w:eastAsia="en-US"/>
        </w:rPr>
        <w:t>40</w:t>
      </w:r>
      <w:r w:rsidR="00123DA3">
        <w:rPr>
          <w:rFonts w:eastAsia="Calibri"/>
          <w:b/>
          <w:color w:val="000000"/>
          <w:sz w:val="28"/>
          <w:szCs w:val="28"/>
          <w:lang w:eastAsia="en-US"/>
        </w:rPr>
        <w:t>1334</w:t>
      </w:r>
    </w:p>
    <w:p w14:paraId="7B2DCB3C" w14:textId="77777777" w:rsidR="00DD199C" w:rsidRPr="00F76785" w:rsidRDefault="00DD199C" w:rsidP="00817766">
      <w:pPr>
        <w:spacing w:before="120" w:line="312" w:lineRule="auto"/>
        <w:jc w:val="center"/>
        <w:rPr>
          <w:rFonts w:eastAsia="Calibri"/>
          <w:b/>
          <w:color w:val="000000"/>
          <w:sz w:val="28"/>
          <w:szCs w:val="28"/>
          <w:lang w:eastAsia="en-US"/>
        </w:rPr>
      </w:pPr>
    </w:p>
    <w:p w14:paraId="26DAA8D8" w14:textId="77777777"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2D8C3D9D" w14:textId="77777777" w:rsidR="0056144A" w:rsidRDefault="0056144A" w:rsidP="00804500">
      <w:pPr>
        <w:spacing w:before="120" w:line="312" w:lineRule="auto"/>
        <w:jc w:val="both"/>
        <w:rPr>
          <w:rFonts w:eastAsia="Calibri"/>
          <w:color w:val="000000"/>
          <w:sz w:val="24"/>
          <w:szCs w:val="24"/>
          <w:lang w:eastAsia="en-US"/>
        </w:rPr>
      </w:pPr>
    </w:p>
    <w:p w14:paraId="78246D06" w14:textId="77777777" w:rsidR="00DD199C" w:rsidRDefault="00DD199C" w:rsidP="00804500">
      <w:pPr>
        <w:spacing w:before="120" w:line="312" w:lineRule="auto"/>
        <w:jc w:val="both"/>
        <w:rPr>
          <w:rFonts w:eastAsia="Calibri"/>
          <w:color w:val="000000"/>
          <w:sz w:val="24"/>
          <w:szCs w:val="24"/>
          <w:lang w:eastAsia="en-US"/>
        </w:rPr>
      </w:pPr>
    </w:p>
    <w:p w14:paraId="287779D7" w14:textId="77777777" w:rsidR="00DD199C" w:rsidRPr="00057162" w:rsidRDefault="00DD199C" w:rsidP="00804500">
      <w:pPr>
        <w:spacing w:before="120" w:line="312" w:lineRule="auto"/>
        <w:jc w:val="both"/>
        <w:rPr>
          <w:rFonts w:eastAsia="Calibri"/>
          <w:color w:val="000000"/>
          <w:sz w:val="24"/>
          <w:szCs w:val="24"/>
          <w:lang w:eastAsia="en-US"/>
        </w:rPr>
      </w:pPr>
    </w:p>
    <w:p w14:paraId="0A89EDEC" w14:textId="77777777" w:rsidR="00F625E4" w:rsidRPr="00DD199C" w:rsidRDefault="00F625E4" w:rsidP="00DD199C">
      <w:pPr>
        <w:spacing w:before="120" w:line="312" w:lineRule="auto"/>
        <w:jc w:val="center"/>
        <w:rPr>
          <w:rFonts w:eastAsia="Calibri"/>
          <w:color w:val="0070C0"/>
          <w:sz w:val="28"/>
          <w:szCs w:val="28"/>
          <w:lang w:eastAsia="en-US"/>
        </w:rPr>
      </w:pPr>
    </w:p>
    <w:p w14:paraId="68792EC7" w14:textId="77777777" w:rsidR="00F13DFD" w:rsidRPr="00057162" w:rsidRDefault="00F13DFD" w:rsidP="00804500">
      <w:pPr>
        <w:spacing w:before="120" w:line="312" w:lineRule="auto"/>
        <w:jc w:val="both"/>
        <w:rPr>
          <w:rFonts w:eastAsia="Calibri"/>
          <w:color w:val="000000"/>
          <w:sz w:val="24"/>
          <w:szCs w:val="24"/>
          <w:lang w:eastAsia="en-US"/>
        </w:rPr>
      </w:pPr>
    </w:p>
    <w:p w14:paraId="0C048367"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431CA9B"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BF9E4DB" w14:textId="4E3A3DCF" w:rsidR="00250C3D" w:rsidRDefault="00D60E1D">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74348163" w:history="1">
            <w:r w:rsidR="00250C3D" w:rsidRPr="005D2B40">
              <w:rPr>
                <w:rStyle w:val="Hipercze"/>
                <w:noProof/>
              </w:rPr>
              <w:t>Część I. Zamawiający</w:t>
            </w:r>
            <w:r w:rsidR="00250C3D">
              <w:rPr>
                <w:noProof/>
                <w:webHidden/>
              </w:rPr>
              <w:tab/>
            </w:r>
            <w:r w:rsidR="00250C3D">
              <w:rPr>
                <w:noProof/>
                <w:webHidden/>
              </w:rPr>
              <w:fldChar w:fldCharType="begin"/>
            </w:r>
            <w:r w:rsidR="00250C3D">
              <w:rPr>
                <w:noProof/>
                <w:webHidden/>
              </w:rPr>
              <w:instrText xml:space="preserve"> PAGEREF _Toc174348163 \h </w:instrText>
            </w:r>
            <w:r w:rsidR="00250C3D">
              <w:rPr>
                <w:noProof/>
                <w:webHidden/>
              </w:rPr>
            </w:r>
            <w:r w:rsidR="00250C3D">
              <w:rPr>
                <w:noProof/>
                <w:webHidden/>
              </w:rPr>
              <w:fldChar w:fldCharType="separate"/>
            </w:r>
            <w:r w:rsidR="00250C3D">
              <w:rPr>
                <w:noProof/>
                <w:webHidden/>
              </w:rPr>
              <w:t>4</w:t>
            </w:r>
            <w:r w:rsidR="00250C3D">
              <w:rPr>
                <w:noProof/>
                <w:webHidden/>
              </w:rPr>
              <w:fldChar w:fldCharType="end"/>
            </w:r>
          </w:hyperlink>
        </w:p>
        <w:p w14:paraId="7CCD7D4C" w14:textId="093F1A3C"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4" w:history="1">
            <w:r w:rsidRPr="005D2B40">
              <w:rPr>
                <w:rStyle w:val="Hipercze"/>
                <w:noProof/>
              </w:rPr>
              <w:t>Część II. Postępowanie</w:t>
            </w:r>
            <w:r>
              <w:rPr>
                <w:noProof/>
                <w:webHidden/>
              </w:rPr>
              <w:tab/>
            </w:r>
            <w:r>
              <w:rPr>
                <w:noProof/>
                <w:webHidden/>
              </w:rPr>
              <w:fldChar w:fldCharType="begin"/>
            </w:r>
            <w:r>
              <w:rPr>
                <w:noProof/>
                <w:webHidden/>
              </w:rPr>
              <w:instrText xml:space="preserve"> PAGEREF _Toc174348164 \h </w:instrText>
            </w:r>
            <w:r>
              <w:rPr>
                <w:noProof/>
                <w:webHidden/>
              </w:rPr>
            </w:r>
            <w:r>
              <w:rPr>
                <w:noProof/>
                <w:webHidden/>
              </w:rPr>
              <w:fldChar w:fldCharType="separate"/>
            </w:r>
            <w:r>
              <w:rPr>
                <w:noProof/>
                <w:webHidden/>
              </w:rPr>
              <w:t>4</w:t>
            </w:r>
            <w:r>
              <w:rPr>
                <w:noProof/>
                <w:webHidden/>
              </w:rPr>
              <w:fldChar w:fldCharType="end"/>
            </w:r>
          </w:hyperlink>
        </w:p>
        <w:p w14:paraId="724CC158" w14:textId="68D3C7E9"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5" w:history="1">
            <w:r w:rsidRPr="005D2B40">
              <w:rPr>
                <w:rStyle w:val="Hipercze"/>
                <w:noProof/>
              </w:rPr>
              <w:t>Część III. Przedmiot zamówienia. Termin wykonania.</w:t>
            </w:r>
            <w:r>
              <w:rPr>
                <w:noProof/>
                <w:webHidden/>
              </w:rPr>
              <w:tab/>
            </w:r>
            <w:r>
              <w:rPr>
                <w:noProof/>
                <w:webHidden/>
              </w:rPr>
              <w:fldChar w:fldCharType="begin"/>
            </w:r>
            <w:r>
              <w:rPr>
                <w:noProof/>
                <w:webHidden/>
              </w:rPr>
              <w:instrText xml:space="preserve"> PAGEREF _Toc174348165 \h </w:instrText>
            </w:r>
            <w:r>
              <w:rPr>
                <w:noProof/>
                <w:webHidden/>
              </w:rPr>
            </w:r>
            <w:r>
              <w:rPr>
                <w:noProof/>
                <w:webHidden/>
              </w:rPr>
              <w:fldChar w:fldCharType="separate"/>
            </w:r>
            <w:r>
              <w:rPr>
                <w:noProof/>
                <w:webHidden/>
              </w:rPr>
              <w:t>5</w:t>
            </w:r>
            <w:r>
              <w:rPr>
                <w:noProof/>
                <w:webHidden/>
              </w:rPr>
              <w:fldChar w:fldCharType="end"/>
            </w:r>
          </w:hyperlink>
        </w:p>
        <w:p w14:paraId="05A24D2D" w14:textId="36983921"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6" w:history="1">
            <w:r w:rsidRPr="005D2B40">
              <w:rPr>
                <w:rStyle w:val="Hipercze"/>
                <w:noProof/>
              </w:rPr>
              <w:t>Część IV. Oferty częściowe</w:t>
            </w:r>
            <w:r>
              <w:rPr>
                <w:noProof/>
                <w:webHidden/>
              </w:rPr>
              <w:tab/>
            </w:r>
            <w:r>
              <w:rPr>
                <w:noProof/>
                <w:webHidden/>
              </w:rPr>
              <w:fldChar w:fldCharType="begin"/>
            </w:r>
            <w:r>
              <w:rPr>
                <w:noProof/>
                <w:webHidden/>
              </w:rPr>
              <w:instrText xml:space="preserve"> PAGEREF _Toc174348166 \h </w:instrText>
            </w:r>
            <w:r>
              <w:rPr>
                <w:noProof/>
                <w:webHidden/>
              </w:rPr>
            </w:r>
            <w:r>
              <w:rPr>
                <w:noProof/>
                <w:webHidden/>
              </w:rPr>
              <w:fldChar w:fldCharType="separate"/>
            </w:r>
            <w:r>
              <w:rPr>
                <w:noProof/>
                <w:webHidden/>
              </w:rPr>
              <w:t>5</w:t>
            </w:r>
            <w:r>
              <w:rPr>
                <w:noProof/>
                <w:webHidden/>
              </w:rPr>
              <w:fldChar w:fldCharType="end"/>
            </w:r>
          </w:hyperlink>
        </w:p>
        <w:p w14:paraId="3E7762BB" w14:textId="5AE65C1E"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7" w:history="1">
            <w:r w:rsidRPr="005D2B40">
              <w:rPr>
                <w:rStyle w:val="Hipercze"/>
                <w:noProof/>
              </w:rPr>
              <w:t>Część V. Kwalifikacja podmiotowa Wykonawców</w:t>
            </w:r>
            <w:r>
              <w:rPr>
                <w:noProof/>
                <w:webHidden/>
              </w:rPr>
              <w:tab/>
            </w:r>
            <w:r>
              <w:rPr>
                <w:noProof/>
                <w:webHidden/>
              </w:rPr>
              <w:fldChar w:fldCharType="begin"/>
            </w:r>
            <w:r>
              <w:rPr>
                <w:noProof/>
                <w:webHidden/>
              </w:rPr>
              <w:instrText xml:space="preserve"> PAGEREF _Toc174348167 \h </w:instrText>
            </w:r>
            <w:r>
              <w:rPr>
                <w:noProof/>
                <w:webHidden/>
              </w:rPr>
            </w:r>
            <w:r>
              <w:rPr>
                <w:noProof/>
                <w:webHidden/>
              </w:rPr>
              <w:fldChar w:fldCharType="separate"/>
            </w:r>
            <w:r>
              <w:rPr>
                <w:noProof/>
                <w:webHidden/>
              </w:rPr>
              <w:t>5</w:t>
            </w:r>
            <w:r>
              <w:rPr>
                <w:noProof/>
                <w:webHidden/>
              </w:rPr>
              <w:fldChar w:fldCharType="end"/>
            </w:r>
          </w:hyperlink>
        </w:p>
        <w:p w14:paraId="0513804C" w14:textId="1B30373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8" w:history="1">
            <w:r w:rsidRPr="005D2B4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_Toc174348168 \h </w:instrText>
            </w:r>
            <w:r>
              <w:rPr>
                <w:noProof/>
                <w:webHidden/>
              </w:rPr>
            </w:r>
            <w:r>
              <w:rPr>
                <w:noProof/>
                <w:webHidden/>
              </w:rPr>
              <w:fldChar w:fldCharType="separate"/>
            </w:r>
            <w:r>
              <w:rPr>
                <w:noProof/>
                <w:webHidden/>
              </w:rPr>
              <w:t>9</w:t>
            </w:r>
            <w:r>
              <w:rPr>
                <w:noProof/>
                <w:webHidden/>
              </w:rPr>
              <w:fldChar w:fldCharType="end"/>
            </w:r>
          </w:hyperlink>
        </w:p>
        <w:p w14:paraId="582D8759" w14:textId="1C03EF34"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69" w:history="1">
            <w:r w:rsidRPr="005D2B40">
              <w:rPr>
                <w:rStyle w:val="Hipercze"/>
                <w:noProof/>
              </w:rPr>
              <w:t>Część VII. Udostępnienie zasobów</w:t>
            </w:r>
            <w:r>
              <w:rPr>
                <w:noProof/>
                <w:webHidden/>
              </w:rPr>
              <w:tab/>
            </w:r>
            <w:r>
              <w:rPr>
                <w:noProof/>
                <w:webHidden/>
              </w:rPr>
              <w:fldChar w:fldCharType="begin"/>
            </w:r>
            <w:r>
              <w:rPr>
                <w:noProof/>
                <w:webHidden/>
              </w:rPr>
              <w:instrText xml:space="preserve"> PAGEREF _Toc174348169 \h </w:instrText>
            </w:r>
            <w:r>
              <w:rPr>
                <w:noProof/>
                <w:webHidden/>
              </w:rPr>
            </w:r>
            <w:r>
              <w:rPr>
                <w:noProof/>
                <w:webHidden/>
              </w:rPr>
              <w:fldChar w:fldCharType="separate"/>
            </w:r>
            <w:r>
              <w:rPr>
                <w:noProof/>
                <w:webHidden/>
              </w:rPr>
              <w:t>9</w:t>
            </w:r>
            <w:r>
              <w:rPr>
                <w:noProof/>
                <w:webHidden/>
              </w:rPr>
              <w:fldChar w:fldCharType="end"/>
            </w:r>
          </w:hyperlink>
        </w:p>
        <w:p w14:paraId="65AE53D2" w14:textId="348DCC07"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0" w:history="1">
            <w:r w:rsidRPr="005D2B40">
              <w:rPr>
                <w:rStyle w:val="Hipercze"/>
                <w:noProof/>
              </w:rPr>
              <w:t>Część VIII. Podmiotowe środki dowodowe.</w:t>
            </w:r>
            <w:r>
              <w:rPr>
                <w:noProof/>
                <w:webHidden/>
              </w:rPr>
              <w:tab/>
            </w:r>
            <w:r>
              <w:rPr>
                <w:noProof/>
                <w:webHidden/>
              </w:rPr>
              <w:fldChar w:fldCharType="begin"/>
            </w:r>
            <w:r>
              <w:rPr>
                <w:noProof/>
                <w:webHidden/>
              </w:rPr>
              <w:instrText xml:space="preserve"> PAGEREF _Toc174348170 \h </w:instrText>
            </w:r>
            <w:r>
              <w:rPr>
                <w:noProof/>
                <w:webHidden/>
              </w:rPr>
            </w:r>
            <w:r>
              <w:rPr>
                <w:noProof/>
                <w:webHidden/>
              </w:rPr>
              <w:fldChar w:fldCharType="separate"/>
            </w:r>
            <w:r>
              <w:rPr>
                <w:noProof/>
                <w:webHidden/>
              </w:rPr>
              <w:t>10</w:t>
            </w:r>
            <w:r>
              <w:rPr>
                <w:noProof/>
                <w:webHidden/>
              </w:rPr>
              <w:fldChar w:fldCharType="end"/>
            </w:r>
          </w:hyperlink>
        </w:p>
        <w:p w14:paraId="6BD28E1B" w14:textId="246B903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1" w:history="1">
            <w:r w:rsidRPr="005D2B4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_Toc174348171 \h </w:instrText>
            </w:r>
            <w:r>
              <w:rPr>
                <w:noProof/>
                <w:webHidden/>
              </w:rPr>
            </w:r>
            <w:r>
              <w:rPr>
                <w:noProof/>
                <w:webHidden/>
              </w:rPr>
              <w:fldChar w:fldCharType="separate"/>
            </w:r>
            <w:r>
              <w:rPr>
                <w:noProof/>
                <w:webHidden/>
              </w:rPr>
              <w:t>14</w:t>
            </w:r>
            <w:r>
              <w:rPr>
                <w:noProof/>
                <w:webHidden/>
              </w:rPr>
              <w:fldChar w:fldCharType="end"/>
            </w:r>
          </w:hyperlink>
        </w:p>
        <w:p w14:paraId="07A29474" w14:textId="12C216AB"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2" w:history="1">
            <w:r w:rsidRPr="005D2B40">
              <w:rPr>
                <w:rStyle w:val="Hipercze"/>
                <w:noProof/>
              </w:rPr>
              <w:t>Część X. Podwykonawstwo</w:t>
            </w:r>
            <w:r>
              <w:rPr>
                <w:noProof/>
                <w:webHidden/>
              </w:rPr>
              <w:tab/>
            </w:r>
            <w:r>
              <w:rPr>
                <w:noProof/>
                <w:webHidden/>
              </w:rPr>
              <w:fldChar w:fldCharType="begin"/>
            </w:r>
            <w:r>
              <w:rPr>
                <w:noProof/>
                <w:webHidden/>
              </w:rPr>
              <w:instrText xml:space="preserve"> PAGEREF _Toc174348172 \h </w:instrText>
            </w:r>
            <w:r>
              <w:rPr>
                <w:noProof/>
                <w:webHidden/>
              </w:rPr>
            </w:r>
            <w:r>
              <w:rPr>
                <w:noProof/>
                <w:webHidden/>
              </w:rPr>
              <w:fldChar w:fldCharType="separate"/>
            </w:r>
            <w:r>
              <w:rPr>
                <w:noProof/>
                <w:webHidden/>
              </w:rPr>
              <w:t>15</w:t>
            </w:r>
            <w:r>
              <w:rPr>
                <w:noProof/>
                <w:webHidden/>
              </w:rPr>
              <w:fldChar w:fldCharType="end"/>
            </w:r>
          </w:hyperlink>
        </w:p>
        <w:p w14:paraId="0325D653" w14:textId="19E8CAE4"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3" w:history="1">
            <w:r w:rsidRPr="005D2B40">
              <w:rPr>
                <w:rStyle w:val="Hipercze"/>
                <w:noProof/>
              </w:rPr>
              <w:t>Część XI. Wadium</w:t>
            </w:r>
            <w:r>
              <w:rPr>
                <w:noProof/>
                <w:webHidden/>
              </w:rPr>
              <w:tab/>
            </w:r>
            <w:r>
              <w:rPr>
                <w:noProof/>
                <w:webHidden/>
              </w:rPr>
              <w:fldChar w:fldCharType="begin"/>
            </w:r>
            <w:r>
              <w:rPr>
                <w:noProof/>
                <w:webHidden/>
              </w:rPr>
              <w:instrText xml:space="preserve"> PAGEREF _Toc174348173 \h </w:instrText>
            </w:r>
            <w:r>
              <w:rPr>
                <w:noProof/>
                <w:webHidden/>
              </w:rPr>
            </w:r>
            <w:r>
              <w:rPr>
                <w:noProof/>
                <w:webHidden/>
              </w:rPr>
              <w:fldChar w:fldCharType="separate"/>
            </w:r>
            <w:r>
              <w:rPr>
                <w:noProof/>
                <w:webHidden/>
              </w:rPr>
              <w:t>15</w:t>
            </w:r>
            <w:r>
              <w:rPr>
                <w:noProof/>
                <w:webHidden/>
              </w:rPr>
              <w:fldChar w:fldCharType="end"/>
            </w:r>
          </w:hyperlink>
        </w:p>
        <w:p w14:paraId="5D9BD9C2" w14:textId="5C8E2FE7"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4" w:history="1">
            <w:r w:rsidRPr="005D2B40">
              <w:rPr>
                <w:rStyle w:val="Hipercze"/>
                <w:noProof/>
              </w:rPr>
              <w:t>Część XII. Opis sposobu przygotowania oferty</w:t>
            </w:r>
            <w:r>
              <w:rPr>
                <w:noProof/>
                <w:webHidden/>
              </w:rPr>
              <w:tab/>
            </w:r>
            <w:r>
              <w:rPr>
                <w:noProof/>
                <w:webHidden/>
              </w:rPr>
              <w:fldChar w:fldCharType="begin"/>
            </w:r>
            <w:r>
              <w:rPr>
                <w:noProof/>
                <w:webHidden/>
              </w:rPr>
              <w:instrText xml:space="preserve"> PAGEREF _Toc174348174 \h </w:instrText>
            </w:r>
            <w:r>
              <w:rPr>
                <w:noProof/>
                <w:webHidden/>
              </w:rPr>
            </w:r>
            <w:r>
              <w:rPr>
                <w:noProof/>
                <w:webHidden/>
              </w:rPr>
              <w:fldChar w:fldCharType="separate"/>
            </w:r>
            <w:r>
              <w:rPr>
                <w:noProof/>
                <w:webHidden/>
              </w:rPr>
              <w:t>16</w:t>
            </w:r>
            <w:r>
              <w:rPr>
                <w:noProof/>
                <w:webHidden/>
              </w:rPr>
              <w:fldChar w:fldCharType="end"/>
            </w:r>
          </w:hyperlink>
        </w:p>
        <w:p w14:paraId="3EFDDCBE" w14:textId="3C1D4983"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5" w:history="1">
            <w:r w:rsidRPr="005D2B4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_Toc174348175 \h </w:instrText>
            </w:r>
            <w:r>
              <w:rPr>
                <w:noProof/>
                <w:webHidden/>
              </w:rPr>
            </w:r>
            <w:r>
              <w:rPr>
                <w:noProof/>
                <w:webHidden/>
              </w:rPr>
              <w:fldChar w:fldCharType="separate"/>
            </w:r>
            <w:r>
              <w:rPr>
                <w:noProof/>
                <w:webHidden/>
              </w:rPr>
              <w:t>19</w:t>
            </w:r>
            <w:r>
              <w:rPr>
                <w:noProof/>
                <w:webHidden/>
              </w:rPr>
              <w:fldChar w:fldCharType="end"/>
            </w:r>
          </w:hyperlink>
        </w:p>
        <w:p w14:paraId="2C0A39C5" w14:textId="0FCD5C1F"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6" w:history="1">
            <w:r w:rsidRPr="005D2B4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_Toc174348176 \h </w:instrText>
            </w:r>
            <w:r>
              <w:rPr>
                <w:noProof/>
                <w:webHidden/>
              </w:rPr>
            </w:r>
            <w:r>
              <w:rPr>
                <w:noProof/>
                <w:webHidden/>
              </w:rPr>
              <w:fldChar w:fldCharType="separate"/>
            </w:r>
            <w:r>
              <w:rPr>
                <w:noProof/>
                <w:webHidden/>
              </w:rPr>
              <w:t>19</w:t>
            </w:r>
            <w:r>
              <w:rPr>
                <w:noProof/>
                <w:webHidden/>
              </w:rPr>
              <w:fldChar w:fldCharType="end"/>
            </w:r>
          </w:hyperlink>
        </w:p>
        <w:p w14:paraId="1F56FEC1" w14:textId="2CCC170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7" w:history="1">
            <w:r w:rsidRPr="005D2B40">
              <w:rPr>
                <w:rStyle w:val="Hipercze"/>
                <w:noProof/>
              </w:rPr>
              <w:t>Część XV. Opis sposobu obliczenia ceny</w:t>
            </w:r>
            <w:r>
              <w:rPr>
                <w:noProof/>
                <w:webHidden/>
              </w:rPr>
              <w:tab/>
            </w:r>
            <w:r>
              <w:rPr>
                <w:noProof/>
                <w:webHidden/>
              </w:rPr>
              <w:fldChar w:fldCharType="begin"/>
            </w:r>
            <w:r>
              <w:rPr>
                <w:noProof/>
                <w:webHidden/>
              </w:rPr>
              <w:instrText xml:space="preserve"> PAGEREF _Toc174348177 \h </w:instrText>
            </w:r>
            <w:r>
              <w:rPr>
                <w:noProof/>
                <w:webHidden/>
              </w:rPr>
            </w:r>
            <w:r>
              <w:rPr>
                <w:noProof/>
                <w:webHidden/>
              </w:rPr>
              <w:fldChar w:fldCharType="separate"/>
            </w:r>
            <w:r>
              <w:rPr>
                <w:noProof/>
                <w:webHidden/>
              </w:rPr>
              <w:t>19</w:t>
            </w:r>
            <w:r>
              <w:rPr>
                <w:noProof/>
                <w:webHidden/>
              </w:rPr>
              <w:fldChar w:fldCharType="end"/>
            </w:r>
          </w:hyperlink>
        </w:p>
        <w:p w14:paraId="6777F0D4" w14:textId="1245DD53"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8" w:history="1">
            <w:r w:rsidRPr="005D2B40">
              <w:rPr>
                <w:rStyle w:val="Hipercze"/>
                <w:noProof/>
              </w:rPr>
              <w:t>Część XVI. Kryteria oceny ofert</w:t>
            </w:r>
            <w:r>
              <w:rPr>
                <w:noProof/>
                <w:webHidden/>
              </w:rPr>
              <w:tab/>
            </w:r>
            <w:r>
              <w:rPr>
                <w:noProof/>
                <w:webHidden/>
              </w:rPr>
              <w:fldChar w:fldCharType="begin"/>
            </w:r>
            <w:r>
              <w:rPr>
                <w:noProof/>
                <w:webHidden/>
              </w:rPr>
              <w:instrText xml:space="preserve"> PAGEREF _Toc174348178 \h </w:instrText>
            </w:r>
            <w:r>
              <w:rPr>
                <w:noProof/>
                <w:webHidden/>
              </w:rPr>
            </w:r>
            <w:r>
              <w:rPr>
                <w:noProof/>
                <w:webHidden/>
              </w:rPr>
              <w:fldChar w:fldCharType="separate"/>
            </w:r>
            <w:r>
              <w:rPr>
                <w:noProof/>
                <w:webHidden/>
              </w:rPr>
              <w:t>20</w:t>
            </w:r>
            <w:r>
              <w:rPr>
                <w:noProof/>
                <w:webHidden/>
              </w:rPr>
              <w:fldChar w:fldCharType="end"/>
            </w:r>
          </w:hyperlink>
        </w:p>
        <w:p w14:paraId="7F5ED020" w14:textId="7CD8810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79" w:history="1">
            <w:r w:rsidRPr="005D2B40">
              <w:rPr>
                <w:rStyle w:val="Hipercze"/>
                <w:noProof/>
              </w:rPr>
              <w:t>Część XVII. Aukcja elektroniczna</w:t>
            </w:r>
            <w:r>
              <w:rPr>
                <w:noProof/>
                <w:webHidden/>
              </w:rPr>
              <w:tab/>
            </w:r>
            <w:r>
              <w:rPr>
                <w:noProof/>
                <w:webHidden/>
              </w:rPr>
              <w:fldChar w:fldCharType="begin"/>
            </w:r>
            <w:r>
              <w:rPr>
                <w:noProof/>
                <w:webHidden/>
              </w:rPr>
              <w:instrText xml:space="preserve"> PAGEREF _Toc174348179 \h </w:instrText>
            </w:r>
            <w:r>
              <w:rPr>
                <w:noProof/>
                <w:webHidden/>
              </w:rPr>
            </w:r>
            <w:r>
              <w:rPr>
                <w:noProof/>
                <w:webHidden/>
              </w:rPr>
              <w:fldChar w:fldCharType="separate"/>
            </w:r>
            <w:r>
              <w:rPr>
                <w:noProof/>
                <w:webHidden/>
              </w:rPr>
              <w:t>20</w:t>
            </w:r>
            <w:r>
              <w:rPr>
                <w:noProof/>
                <w:webHidden/>
              </w:rPr>
              <w:fldChar w:fldCharType="end"/>
            </w:r>
          </w:hyperlink>
        </w:p>
        <w:p w14:paraId="73635707" w14:textId="30A26538"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0" w:history="1">
            <w:r w:rsidRPr="005D2B4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_Toc174348180 \h </w:instrText>
            </w:r>
            <w:r>
              <w:rPr>
                <w:noProof/>
                <w:webHidden/>
              </w:rPr>
            </w:r>
            <w:r>
              <w:rPr>
                <w:noProof/>
                <w:webHidden/>
              </w:rPr>
              <w:fldChar w:fldCharType="separate"/>
            </w:r>
            <w:r>
              <w:rPr>
                <w:noProof/>
                <w:webHidden/>
              </w:rPr>
              <w:t>23</w:t>
            </w:r>
            <w:r>
              <w:rPr>
                <w:noProof/>
                <w:webHidden/>
              </w:rPr>
              <w:fldChar w:fldCharType="end"/>
            </w:r>
          </w:hyperlink>
        </w:p>
        <w:p w14:paraId="450EAE0A" w14:textId="0391039C"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1" w:history="1">
            <w:r w:rsidRPr="005D2B4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_Toc174348181 \h </w:instrText>
            </w:r>
            <w:r>
              <w:rPr>
                <w:noProof/>
                <w:webHidden/>
              </w:rPr>
            </w:r>
            <w:r>
              <w:rPr>
                <w:noProof/>
                <w:webHidden/>
              </w:rPr>
              <w:fldChar w:fldCharType="separate"/>
            </w:r>
            <w:r>
              <w:rPr>
                <w:noProof/>
                <w:webHidden/>
              </w:rPr>
              <w:t>23</w:t>
            </w:r>
            <w:r>
              <w:rPr>
                <w:noProof/>
                <w:webHidden/>
              </w:rPr>
              <w:fldChar w:fldCharType="end"/>
            </w:r>
          </w:hyperlink>
        </w:p>
        <w:p w14:paraId="5F379145" w14:textId="6B96FE35"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2" w:history="1">
            <w:r w:rsidRPr="005D2B40">
              <w:rPr>
                <w:rStyle w:val="Hipercze"/>
                <w:noProof/>
              </w:rPr>
              <w:t>Część XX. Istotne postanowienia umowy</w:t>
            </w:r>
            <w:r>
              <w:rPr>
                <w:noProof/>
                <w:webHidden/>
              </w:rPr>
              <w:tab/>
            </w:r>
            <w:r>
              <w:rPr>
                <w:noProof/>
                <w:webHidden/>
              </w:rPr>
              <w:fldChar w:fldCharType="begin"/>
            </w:r>
            <w:r>
              <w:rPr>
                <w:noProof/>
                <w:webHidden/>
              </w:rPr>
              <w:instrText xml:space="preserve"> PAGEREF _Toc174348182 \h </w:instrText>
            </w:r>
            <w:r>
              <w:rPr>
                <w:noProof/>
                <w:webHidden/>
              </w:rPr>
            </w:r>
            <w:r>
              <w:rPr>
                <w:noProof/>
                <w:webHidden/>
              </w:rPr>
              <w:fldChar w:fldCharType="separate"/>
            </w:r>
            <w:r>
              <w:rPr>
                <w:noProof/>
                <w:webHidden/>
              </w:rPr>
              <w:t>24</w:t>
            </w:r>
            <w:r>
              <w:rPr>
                <w:noProof/>
                <w:webHidden/>
              </w:rPr>
              <w:fldChar w:fldCharType="end"/>
            </w:r>
          </w:hyperlink>
        </w:p>
        <w:p w14:paraId="71CCE386" w14:textId="7F62F9F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3" w:history="1">
            <w:r w:rsidRPr="005D2B4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_Toc174348183 \h </w:instrText>
            </w:r>
            <w:r>
              <w:rPr>
                <w:noProof/>
                <w:webHidden/>
              </w:rPr>
            </w:r>
            <w:r>
              <w:rPr>
                <w:noProof/>
                <w:webHidden/>
              </w:rPr>
              <w:fldChar w:fldCharType="separate"/>
            </w:r>
            <w:r>
              <w:rPr>
                <w:noProof/>
                <w:webHidden/>
              </w:rPr>
              <w:t>24</w:t>
            </w:r>
            <w:r>
              <w:rPr>
                <w:noProof/>
                <w:webHidden/>
              </w:rPr>
              <w:fldChar w:fldCharType="end"/>
            </w:r>
          </w:hyperlink>
        </w:p>
        <w:p w14:paraId="5C417541" w14:textId="55BD2957"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4" w:history="1">
            <w:r w:rsidRPr="005D2B40">
              <w:rPr>
                <w:rStyle w:val="Hipercze"/>
                <w:noProof/>
              </w:rPr>
              <w:t>Część XXII. Pouczenie o środkach ochrony prawnej.</w:t>
            </w:r>
            <w:r>
              <w:rPr>
                <w:noProof/>
                <w:webHidden/>
              </w:rPr>
              <w:tab/>
            </w:r>
            <w:r>
              <w:rPr>
                <w:noProof/>
                <w:webHidden/>
              </w:rPr>
              <w:fldChar w:fldCharType="begin"/>
            </w:r>
            <w:r>
              <w:rPr>
                <w:noProof/>
                <w:webHidden/>
              </w:rPr>
              <w:instrText xml:space="preserve"> PAGEREF _Toc174348184 \h </w:instrText>
            </w:r>
            <w:r>
              <w:rPr>
                <w:noProof/>
                <w:webHidden/>
              </w:rPr>
            </w:r>
            <w:r>
              <w:rPr>
                <w:noProof/>
                <w:webHidden/>
              </w:rPr>
              <w:fldChar w:fldCharType="separate"/>
            </w:r>
            <w:r>
              <w:rPr>
                <w:noProof/>
                <w:webHidden/>
              </w:rPr>
              <w:t>25</w:t>
            </w:r>
            <w:r>
              <w:rPr>
                <w:noProof/>
                <w:webHidden/>
              </w:rPr>
              <w:fldChar w:fldCharType="end"/>
            </w:r>
          </w:hyperlink>
        </w:p>
        <w:p w14:paraId="563C15E7" w14:textId="5B71AA0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5" w:history="1">
            <w:r w:rsidRPr="005D2B40">
              <w:rPr>
                <w:rStyle w:val="Hipercze"/>
                <w:noProof/>
              </w:rPr>
              <w:t>Wykaz załączników</w:t>
            </w:r>
            <w:r>
              <w:rPr>
                <w:noProof/>
                <w:webHidden/>
              </w:rPr>
              <w:tab/>
            </w:r>
            <w:r>
              <w:rPr>
                <w:noProof/>
                <w:webHidden/>
              </w:rPr>
              <w:fldChar w:fldCharType="begin"/>
            </w:r>
            <w:r>
              <w:rPr>
                <w:noProof/>
                <w:webHidden/>
              </w:rPr>
              <w:instrText xml:space="preserve"> PAGEREF _Toc174348185 \h </w:instrText>
            </w:r>
            <w:r>
              <w:rPr>
                <w:noProof/>
                <w:webHidden/>
              </w:rPr>
            </w:r>
            <w:r>
              <w:rPr>
                <w:noProof/>
                <w:webHidden/>
              </w:rPr>
              <w:fldChar w:fldCharType="separate"/>
            </w:r>
            <w:r>
              <w:rPr>
                <w:noProof/>
                <w:webHidden/>
              </w:rPr>
              <w:t>25</w:t>
            </w:r>
            <w:r>
              <w:rPr>
                <w:noProof/>
                <w:webHidden/>
              </w:rPr>
              <w:fldChar w:fldCharType="end"/>
            </w:r>
          </w:hyperlink>
        </w:p>
        <w:p w14:paraId="5A213035" w14:textId="21E36DBD"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6" w:history="1">
            <w:r w:rsidRPr="005D2B40">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_Toc174348186 \h </w:instrText>
            </w:r>
            <w:r>
              <w:rPr>
                <w:noProof/>
                <w:webHidden/>
              </w:rPr>
            </w:r>
            <w:r>
              <w:rPr>
                <w:noProof/>
                <w:webHidden/>
              </w:rPr>
              <w:fldChar w:fldCharType="separate"/>
            </w:r>
            <w:r>
              <w:rPr>
                <w:noProof/>
                <w:webHidden/>
              </w:rPr>
              <w:t>27</w:t>
            </w:r>
            <w:r>
              <w:rPr>
                <w:noProof/>
                <w:webHidden/>
              </w:rPr>
              <w:fldChar w:fldCharType="end"/>
            </w:r>
          </w:hyperlink>
        </w:p>
        <w:p w14:paraId="464353AB" w14:textId="66346FE5"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7" w:history="1">
            <w:r w:rsidRPr="005D2B40">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_Toc174348187 \h </w:instrText>
            </w:r>
            <w:r>
              <w:rPr>
                <w:noProof/>
                <w:webHidden/>
              </w:rPr>
            </w:r>
            <w:r>
              <w:rPr>
                <w:noProof/>
                <w:webHidden/>
              </w:rPr>
              <w:fldChar w:fldCharType="separate"/>
            </w:r>
            <w:r>
              <w:rPr>
                <w:noProof/>
                <w:webHidden/>
              </w:rPr>
              <w:t>33</w:t>
            </w:r>
            <w:r>
              <w:rPr>
                <w:noProof/>
                <w:webHidden/>
              </w:rPr>
              <w:fldChar w:fldCharType="end"/>
            </w:r>
          </w:hyperlink>
        </w:p>
        <w:p w14:paraId="1FEDAEF9" w14:textId="423224C2"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8" w:history="1">
            <w:r w:rsidRPr="005D2B40">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_Toc174348188 \h </w:instrText>
            </w:r>
            <w:r>
              <w:rPr>
                <w:noProof/>
                <w:webHidden/>
              </w:rPr>
            </w:r>
            <w:r>
              <w:rPr>
                <w:noProof/>
                <w:webHidden/>
              </w:rPr>
              <w:fldChar w:fldCharType="separate"/>
            </w:r>
            <w:r>
              <w:rPr>
                <w:noProof/>
                <w:webHidden/>
              </w:rPr>
              <w:t>33</w:t>
            </w:r>
            <w:r>
              <w:rPr>
                <w:noProof/>
                <w:webHidden/>
              </w:rPr>
              <w:fldChar w:fldCharType="end"/>
            </w:r>
          </w:hyperlink>
        </w:p>
        <w:p w14:paraId="7C5E56DA" w14:textId="0D310AE2"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89" w:history="1">
            <w:r w:rsidRPr="005D2B40">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_Toc174348189 \h </w:instrText>
            </w:r>
            <w:r>
              <w:rPr>
                <w:noProof/>
                <w:webHidden/>
              </w:rPr>
            </w:r>
            <w:r>
              <w:rPr>
                <w:noProof/>
                <w:webHidden/>
              </w:rPr>
              <w:fldChar w:fldCharType="separate"/>
            </w:r>
            <w:r>
              <w:rPr>
                <w:noProof/>
                <w:webHidden/>
              </w:rPr>
              <w:t>33</w:t>
            </w:r>
            <w:r>
              <w:rPr>
                <w:noProof/>
                <w:webHidden/>
              </w:rPr>
              <w:fldChar w:fldCharType="end"/>
            </w:r>
          </w:hyperlink>
        </w:p>
        <w:p w14:paraId="4A36E593" w14:textId="6D594533"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0" w:history="1">
            <w:r w:rsidRPr="005D2B40">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_Toc174348190 \h </w:instrText>
            </w:r>
            <w:r>
              <w:rPr>
                <w:noProof/>
                <w:webHidden/>
              </w:rPr>
            </w:r>
            <w:r>
              <w:rPr>
                <w:noProof/>
                <w:webHidden/>
              </w:rPr>
              <w:fldChar w:fldCharType="separate"/>
            </w:r>
            <w:r>
              <w:rPr>
                <w:noProof/>
                <w:webHidden/>
              </w:rPr>
              <w:t>33</w:t>
            </w:r>
            <w:r>
              <w:rPr>
                <w:noProof/>
                <w:webHidden/>
              </w:rPr>
              <w:fldChar w:fldCharType="end"/>
            </w:r>
          </w:hyperlink>
        </w:p>
        <w:p w14:paraId="37122653" w14:textId="3C7961C1"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1" w:history="1">
            <w:r w:rsidRPr="005D2B40">
              <w:rPr>
                <w:rStyle w:val="Hipercze"/>
                <w:noProof/>
              </w:rPr>
              <w:t>Załącznik nr 1.5 do SWZ – Wzór umowy przychodowej</w:t>
            </w:r>
            <w:r>
              <w:rPr>
                <w:noProof/>
                <w:webHidden/>
              </w:rPr>
              <w:tab/>
            </w:r>
            <w:r>
              <w:rPr>
                <w:noProof/>
                <w:webHidden/>
              </w:rPr>
              <w:fldChar w:fldCharType="begin"/>
            </w:r>
            <w:r>
              <w:rPr>
                <w:noProof/>
                <w:webHidden/>
              </w:rPr>
              <w:instrText xml:space="preserve"> PAGEREF _Toc174348191 \h </w:instrText>
            </w:r>
            <w:r>
              <w:rPr>
                <w:noProof/>
                <w:webHidden/>
              </w:rPr>
            </w:r>
            <w:r>
              <w:rPr>
                <w:noProof/>
                <w:webHidden/>
              </w:rPr>
              <w:fldChar w:fldCharType="separate"/>
            </w:r>
            <w:r>
              <w:rPr>
                <w:noProof/>
                <w:webHidden/>
              </w:rPr>
              <w:t>33</w:t>
            </w:r>
            <w:r>
              <w:rPr>
                <w:noProof/>
                <w:webHidden/>
              </w:rPr>
              <w:fldChar w:fldCharType="end"/>
            </w:r>
          </w:hyperlink>
        </w:p>
        <w:p w14:paraId="4E550389" w14:textId="201963C2"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2" w:history="1">
            <w:r w:rsidRPr="005D2B40">
              <w:rPr>
                <w:rStyle w:val="Hipercze"/>
                <w:noProof/>
              </w:rPr>
              <w:t>Załącznik nr 2 do SWZ – Formularz Ofertowy</w:t>
            </w:r>
            <w:r>
              <w:rPr>
                <w:noProof/>
                <w:webHidden/>
              </w:rPr>
              <w:tab/>
            </w:r>
            <w:r>
              <w:rPr>
                <w:noProof/>
                <w:webHidden/>
              </w:rPr>
              <w:fldChar w:fldCharType="begin"/>
            </w:r>
            <w:r>
              <w:rPr>
                <w:noProof/>
                <w:webHidden/>
              </w:rPr>
              <w:instrText xml:space="preserve"> PAGEREF _Toc174348192 \h </w:instrText>
            </w:r>
            <w:r>
              <w:rPr>
                <w:noProof/>
                <w:webHidden/>
              </w:rPr>
            </w:r>
            <w:r>
              <w:rPr>
                <w:noProof/>
                <w:webHidden/>
              </w:rPr>
              <w:fldChar w:fldCharType="separate"/>
            </w:r>
            <w:r>
              <w:rPr>
                <w:noProof/>
                <w:webHidden/>
              </w:rPr>
              <w:t>34</w:t>
            </w:r>
            <w:r>
              <w:rPr>
                <w:noProof/>
                <w:webHidden/>
              </w:rPr>
              <w:fldChar w:fldCharType="end"/>
            </w:r>
          </w:hyperlink>
        </w:p>
        <w:p w14:paraId="2E758041" w14:textId="7FF45C85"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3" w:history="1">
            <w:r w:rsidRPr="005D2B40">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_Toc174348193 \h </w:instrText>
            </w:r>
            <w:r>
              <w:rPr>
                <w:noProof/>
                <w:webHidden/>
              </w:rPr>
            </w:r>
            <w:r>
              <w:rPr>
                <w:noProof/>
                <w:webHidden/>
              </w:rPr>
              <w:fldChar w:fldCharType="separate"/>
            </w:r>
            <w:r>
              <w:rPr>
                <w:noProof/>
                <w:webHidden/>
              </w:rPr>
              <w:t>35</w:t>
            </w:r>
            <w:r>
              <w:rPr>
                <w:noProof/>
                <w:webHidden/>
              </w:rPr>
              <w:fldChar w:fldCharType="end"/>
            </w:r>
          </w:hyperlink>
        </w:p>
        <w:p w14:paraId="6CC5FD26" w14:textId="5A142A94"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4" w:history="1">
            <w:r w:rsidRPr="005D2B40">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_Toc174348194 \h </w:instrText>
            </w:r>
            <w:r>
              <w:rPr>
                <w:noProof/>
                <w:webHidden/>
              </w:rPr>
            </w:r>
            <w:r>
              <w:rPr>
                <w:noProof/>
                <w:webHidden/>
              </w:rPr>
              <w:fldChar w:fldCharType="separate"/>
            </w:r>
            <w:r>
              <w:rPr>
                <w:noProof/>
                <w:webHidden/>
              </w:rPr>
              <w:t>36</w:t>
            </w:r>
            <w:r>
              <w:rPr>
                <w:noProof/>
                <w:webHidden/>
              </w:rPr>
              <w:fldChar w:fldCharType="end"/>
            </w:r>
          </w:hyperlink>
        </w:p>
        <w:p w14:paraId="028D9C36" w14:textId="208185A9"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5" w:history="1">
            <w:r w:rsidRPr="005D2B40">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_Toc174348195 \h </w:instrText>
            </w:r>
            <w:r>
              <w:rPr>
                <w:noProof/>
                <w:webHidden/>
              </w:rPr>
            </w:r>
            <w:r>
              <w:rPr>
                <w:noProof/>
                <w:webHidden/>
              </w:rPr>
              <w:fldChar w:fldCharType="separate"/>
            </w:r>
            <w:r>
              <w:rPr>
                <w:noProof/>
                <w:webHidden/>
              </w:rPr>
              <w:t>37</w:t>
            </w:r>
            <w:r>
              <w:rPr>
                <w:noProof/>
                <w:webHidden/>
              </w:rPr>
              <w:fldChar w:fldCharType="end"/>
            </w:r>
          </w:hyperlink>
        </w:p>
        <w:p w14:paraId="0DAE6B68" w14:textId="7CC7B78D"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6" w:history="1">
            <w:r w:rsidRPr="005D2B40">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_Toc174348196 \h </w:instrText>
            </w:r>
            <w:r>
              <w:rPr>
                <w:noProof/>
                <w:webHidden/>
              </w:rPr>
            </w:r>
            <w:r>
              <w:rPr>
                <w:noProof/>
                <w:webHidden/>
              </w:rPr>
              <w:fldChar w:fldCharType="separate"/>
            </w:r>
            <w:r>
              <w:rPr>
                <w:noProof/>
                <w:webHidden/>
              </w:rPr>
              <w:t>38</w:t>
            </w:r>
            <w:r>
              <w:rPr>
                <w:noProof/>
                <w:webHidden/>
              </w:rPr>
              <w:fldChar w:fldCharType="end"/>
            </w:r>
          </w:hyperlink>
        </w:p>
        <w:p w14:paraId="775B3991" w14:textId="7AA37B4E"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7" w:history="1">
            <w:r w:rsidRPr="005D2B40">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_Toc174348197 \h </w:instrText>
            </w:r>
            <w:r>
              <w:rPr>
                <w:noProof/>
                <w:webHidden/>
              </w:rPr>
            </w:r>
            <w:r>
              <w:rPr>
                <w:noProof/>
                <w:webHidden/>
              </w:rPr>
              <w:fldChar w:fldCharType="separate"/>
            </w:r>
            <w:r>
              <w:rPr>
                <w:noProof/>
                <w:webHidden/>
              </w:rPr>
              <w:t>39</w:t>
            </w:r>
            <w:r>
              <w:rPr>
                <w:noProof/>
                <w:webHidden/>
              </w:rPr>
              <w:fldChar w:fldCharType="end"/>
            </w:r>
          </w:hyperlink>
        </w:p>
        <w:p w14:paraId="01BC56C8" w14:textId="5DD7294A"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8" w:history="1">
            <w:r w:rsidRPr="005D2B40">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_Toc174348198 \h </w:instrText>
            </w:r>
            <w:r>
              <w:rPr>
                <w:noProof/>
                <w:webHidden/>
              </w:rPr>
            </w:r>
            <w:r>
              <w:rPr>
                <w:noProof/>
                <w:webHidden/>
              </w:rPr>
              <w:fldChar w:fldCharType="separate"/>
            </w:r>
            <w:r>
              <w:rPr>
                <w:noProof/>
                <w:webHidden/>
              </w:rPr>
              <w:t>41</w:t>
            </w:r>
            <w:r>
              <w:rPr>
                <w:noProof/>
                <w:webHidden/>
              </w:rPr>
              <w:fldChar w:fldCharType="end"/>
            </w:r>
          </w:hyperlink>
        </w:p>
        <w:p w14:paraId="3159E7BC" w14:textId="223B4304"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199" w:history="1">
            <w:r w:rsidRPr="005D2B40">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_Toc174348199 \h </w:instrText>
            </w:r>
            <w:r>
              <w:rPr>
                <w:noProof/>
                <w:webHidden/>
              </w:rPr>
            </w:r>
            <w:r>
              <w:rPr>
                <w:noProof/>
                <w:webHidden/>
              </w:rPr>
              <w:fldChar w:fldCharType="separate"/>
            </w:r>
            <w:r>
              <w:rPr>
                <w:noProof/>
                <w:webHidden/>
              </w:rPr>
              <w:t>42</w:t>
            </w:r>
            <w:r>
              <w:rPr>
                <w:noProof/>
                <w:webHidden/>
              </w:rPr>
              <w:fldChar w:fldCharType="end"/>
            </w:r>
          </w:hyperlink>
        </w:p>
        <w:p w14:paraId="611BF02A" w14:textId="068AF04B"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200" w:history="1">
            <w:r w:rsidRPr="005D2B40">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_Toc174348200 \h </w:instrText>
            </w:r>
            <w:r>
              <w:rPr>
                <w:noProof/>
                <w:webHidden/>
              </w:rPr>
            </w:r>
            <w:r>
              <w:rPr>
                <w:noProof/>
                <w:webHidden/>
              </w:rPr>
              <w:fldChar w:fldCharType="separate"/>
            </w:r>
            <w:r>
              <w:rPr>
                <w:noProof/>
                <w:webHidden/>
              </w:rPr>
              <w:t>43</w:t>
            </w:r>
            <w:r>
              <w:rPr>
                <w:noProof/>
                <w:webHidden/>
              </w:rPr>
              <w:fldChar w:fldCharType="end"/>
            </w:r>
          </w:hyperlink>
        </w:p>
        <w:p w14:paraId="07D95613" w14:textId="449943B6"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201" w:history="1">
            <w:r w:rsidRPr="005D2B40">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_Toc174348201 \h </w:instrText>
            </w:r>
            <w:r>
              <w:rPr>
                <w:noProof/>
                <w:webHidden/>
              </w:rPr>
            </w:r>
            <w:r>
              <w:rPr>
                <w:noProof/>
                <w:webHidden/>
              </w:rPr>
              <w:fldChar w:fldCharType="separate"/>
            </w:r>
            <w:r>
              <w:rPr>
                <w:noProof/>
                <w:webHidden/>
              </w:rPr>
              <w:t>44</w:t>
            </w:r>
            <w:r>
              <w:rPr>
                <w:noProof/>
                <w:webHidden/>
              </w:rPr>
              <w:fldChar w:fldCharType="end"/>
            </w:r>
          </w:hyperlink>
        </w:p>
        <w:p w14:paraId="37C7D013" w14:textId="6AF24048"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202" w:history="1">
            <w:r w:rsidRPr="005D2B40">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_Toc174348202 \h </w:instrText>
            </w:r>
            <w:r>
              <w:rPr>
                <w:noProof/>
                <w:webHidden/>
              </w:rPr>
            </w:r>
            <w:r>
              <w:rPr>
                <w:noProof/>
                <w:webHidden/>
              </w:rPr>
              <w:fldChar w:fldCharType="separate"/>
            </w:r>
            <w:r>
              <w:rPr>
                <w:noProof/>
                <w:webHidden/>
              </w:rPr>
              <w:t>45</w:t>
            </w:r>
            <w:r>
              <w:rPr>
                <w:noProof/>
                <w:webHidden/>
              </w:rPr>
              <w:fldChar w:fldCharType="end"/>
            </w:r>
          </w:hyperlink>
        </w:p>
        <w:p w14:paraId="07863316" w14:textId="07EAEE51"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203" w:history="1">
            <w:r w:rsidRPr="005D2B40">
              <w:rPr>
                <w:rStyle w:val="Hipercze"/>
                <w:noProof/>
              </w:rPr>
              <w:t>Załącznik nr 5 do SWZ – Istotne postanowienia umowy</w:t>
            </w:r>
            <w:r>
              <w:rPr>
                <w:noProof/>
                <w:webHidden/>
              </w:rPr>
              <w:tab/>
            </w:r>
            <w:r>
              <w:rPr>
                <w:noProof/>
                <w:webHidden/>
              </w:rPr>
              <w:fldChar w:fldCharType="begin"/>
            </w:r>
            <w:r>
              <w:rPr>
                <w:noProof/>
                <w:webHidden/>
              </w:rPr>
              <w:instrText xml:space="preserve"> PAGEREF _Toc174348203 \h </w:instrText>
            </w:r>
            <w:r>
              <w:rPr>
                <w:noProof/>
                <w:webHidden/>
              </w:rPr>
            </w:r>
            <w:r>
              <w:rPr>
                <w:noProof/>
                <w:webHidden/>
              </w:rPr>
              <w:fldChar w:fldCharType="separate"/>
            </w:r>
            <w:r>
              <w:rPr>
                <w:noProof/>
                <w:webHidden/>
              </w:rPr>
              <w:t>46</w:t>
            </w:r>
            <w:r>
              <w:rPr>
                <w:noProof/>
                <w:webHidden/>
              </w:rPr>
              <w:fldChar w:fldCharType="end"/>
            </w:r>
          </w:hyperlink>
        </w:p>
        <w:p w14:paraId="42627FB9" w14:textId="5E15AC3C" w:rsidR="00250C3D" w:rsidRDefault="00250C3D">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4348204" w:history="1">
            <w:r w:rsidRPr="005D2B40">
              <w:rPr>
                <w:rStyle w:val="Hipercze"/>
                <w:noProof/>
              </w:rPr>
              <w:t>Załącznik nr 4 do SWZ</w:t>
            </w:r>
            <w:r>
              <w:rPr>
                <w:noProof/>
                <w:webHidden/>
              </w:rPr>
              <w:tab/>
            </w:r>
            <w:r>
              <w:rPr>
                <w:noProof/>
                <w:webHidden/>
              </w:rPr>
              <w:fldChar w:fldCharType="begin"/>
            </w:r>
            <w:r>
              <w:rPr>
                <w:noProof/>
                <w:webHidden/>
              </w:rPr>
              <w:instrText xml:space="preserve"> PAGEREF _Toc174348204 \h </w:instrText>
            </w:r>
            <w:r>
              <w:rPr>
                <w:noProof/>
                <w:webHidden/>
              </w:rPr>
            </w:r>
            <w:r>
              <w:rPr>
                <w:noProof/>
                <w:webHidden/>
              </w:rPr>
              <w:fldChar w:fldCharType="separate"/>
            </w:r>
            <w:r>
              <w:rPr>
                <w:noProof/>
                <w:webHidden/>
              </w:rPr>
              <w:t>69</w:t>
            </w:r>
            <w:r>
              <w:rPr>
                <w:noProof/>
                <w:webHidden/>
              </w:rPr>
              <w:fldChar w:fldCharType="end"/>
            </w:r>
          </w:hyperlink>
        </w:p>
        <w:p w14:paraId="27B8C880" w14:textId="57CAC6E7" w:rsidR="00ED28D9" w:rsidRPr="00057162" w:rsidRDefault="00D60E1D" w:rsidP="00AA1F8F">
          <w:pPr>
            <w:jc w:val="both"/>
          </w:pPr>
          <w:r>
            <w:fldChar w:fldCharType="end"/>
          </w:r>
        </w:p>
      </w:sdtContent>
    </w:sdt>
    <w:p w14:paraId="76F08DB8" w14:textId="77777777" w:rsidR="00ED28D9" w:rsidRPr="00057162" w:rsidRDefault="00ED28D9">
      <w:pPr>
        <w:spacing w:after="160" w:line="259" w:lineRule="auto"/>
        <w:rPr>
          <w:sz w:val="24"/>
          <w:szCs w:val="24"/>
        </w:rPr>
      </w:pPr>
      <w:r w:rsidRPr="00057162">
        <w:rPr>
          <w:sz w:val="24"/>
          <w:szCs w:val="24"/>
        </w:rPr>
        <w:br w:type="page"/>
      </w:r>
    </w:p>
    <w:p w14:paraId="0579C708" w14:textId="57B53E05" w:rsidR="00F13DFD" w:rsidRPr="00057162" w:rsidRDefault="00445FAC"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74348163"/>
      <w:r w:rsidRPr="00445FAC">
        <w:rPr>
          <w:rFonts w:ascii="Times New Roman" w:hAnsi="Times New Roman" w:cs="Times New Roman"/>
          <w:color w:val="auto"/>
          <w:sz w:val="24"/>
          <w:szCs w:val="24"/>
        </w:rPr>
        <w:lastRenderedPageBreak/>
        <w:t>Część I. Zamawiający</w:t>
      </w:r>
      <w:bookmarkEnd w:id="0"/>
    </w:p>
    <w:p w14:paraId="2BD522B3"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AA0E79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9E29A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5445AC7"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2A5B2962" w14:textId="77777777" w:rsidR="002E209E" w:rsidRDefault="002E209E" w:rsidP="00804500">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00D60E1D" w:rsidRPr="009529A2">
        <w:fldChar w:fldCharType="begin"/>
      </w:r>
      <w:r w:rsidR="009529A2" w:rsidRPr="009529A2">
        <w:rPr>
          <w:sz w:val="24"/>
          <w:szCs w:val="24"/>
        </w:rPr>
        <w:instrText xml:space="preserve"> HYPERLINK "https://efo.coig.biz" </w:instrText>
      </w:r>
      <w:r w:rsidR="00D60E1D" w:rsidRPr="009529A2">
        <w:fldChar w:fldCharType="separate"/>
      </w:r>
      <w:r w:rsidR="009529A2" w:rsidRPr="009529A2">
        <w:rPr>
          <w:rStyle w:val="Hipercze"/>
          <w:bCs/>
          <w:iCs/>
          <w:sz w:val="24"/>
          <w:szCs w:val="24"/>
        </w:rPr>
        <w:t>https://efo.coig.biz</w:t>
      </w:r>
      <w:r w:rsidR="00D60E1D" w:rsidRPr="009529A2">
        <w:rPr>
          <w:rStyle w:val="Hipercze"/>
          <w:bCs/>
          <w:iCs/>
          <w:sz w:val="24"/>
          <w:szCs w:val="24"/>
        </w:rPr>
        <w:fldChar w:fldCharType="end"/>
      </w:r>
    </w:p>
    <w:p w14:paraId="064F6B13"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2FCB5C8B"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27AA1385" w14:textId="77777777" w:rsidR="00BA668F" w:rsidRPr="00DD1F69" w:rsidRDefault="00BA668F" w:rsidP="00BA668F">
      <w:pPr>
        <w:spacing w:before="120" w:line="312" w:lineRule="auto"/>
        <w:jc w:val="both"/>
        <w:rPr>
          <w:spacing w:val="-4"/>
          <w:sz w:val="24"/>
          <w:szCs w:val="24"/>
        </w:rPr>
      </w:pPr>
      <w:r w:rsidRPr="00DD1F69">
        <w:rPr>
          <w:spacing w:val="-4"/>
          <w:sz w:val="24"/>
          <w:szCs w:val="24"/>
        </w:rPr>
        <w:t xml:space="preserve">Oddział KWK ROW  </w:t>
      </w:r>
    </w:p>
    <w:p w14:paraId="42BB92AF" w14:textId="77777777" w:rsidR="00BA668F" w:rsidRPr="00DD1F69" w:rsidRDefault="00BA668F" w:rsidP="00BA668F">
      <w:pPr>
        <w:spacing w:before="120" w:line="312" w:lineRule="auto"/>
        <w:jc w:val="both"/>
        <w:rPr>
          <w:spacing w:val="-4"/>
          <w:sz w:val="24"/>
          <w:szCs w:val="24"/>
        </w:rPr>
      </w:pPr>
      <w:r w:rsidRPr="00DD1F69">
        <w:rPr>
          <w:spacing w:val="-4"/>
          <w:sz w:val="24"/>
          <w:szCs w:val="24"/>
        </w:rPr>
        <w:t>44-253  Rybnik, ul. Jastrzębska 10</w:t>
      </w:r>
    </w:p>
    <w:p w14:paraId="30F71459" w14:textId="77777777" w:rsidR="00BA668F" w:rsidRPr="00DD1F69" w:rsidRDefault="00BA668F" w:rsidP="00BA668F">
      <w:pPr>
        <w:spacing w:before="120" w:line="312" w:lineRule="auto"/>
        <w:jc w:val="both"/>
        <w:rPr>
          <w:spacing w:val="-4"/>
          <w:sz w:val="24"/>
          <w:szCs w:val="24"/>
        </w:rPr>
      </w:pPr>
      <w:r w:rsidRPr="00DD1F69">
        <w:rPr>
          <w:spacing w:val="-4"/>
          <w:sz w:val="24"/>
          <w:szCs w:val="24"/>
        </w:rPr>
        <w:t>tel. +48 /32/ 71 60 113</w:t>
      </w:r>
    </w:p>
    <w:p w14:paraId="11D46CD5" w14:textId="77777777" w:rsidR="00F13DFD" w:rsidRPr="00DD199C" w:rsidRDefault="00BA668F" w:rsidP="00BA668F">
      <w:pPr>
        <w:spacing w:before="120"/>
        <w:jc w:val="both"/>
        <w:rPr>
          <w:bCs/>
          <w:iCs/>
          <w:sz w:val="24"/>
          <w:szCs w:val="24"/>
        </w:rPr>
      </w:pPr>
      <w:r w:rsidRPr="00DD1F69">
        <w:rPr>
          <w:spacing w:val="-4"/>
          <w:sz w:val="24"/>
          <w:szCs w:val="24"/>
        </w:rPr>
        <w:t>NIP 634 283 47 28</w:t>
      </w:r>
    </w:p>
    <w:p w14:paraId="1D5FDA5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8"/>
      <w:bookmarkStart w:id="3" w:name="_Toc106096382"/>
      <w:bookmarkStart w:id="4" w:name="_Toc174348164"/>
      <w:r w:rsidRPr="00057162">
        <w:rPr>
          <w:rFonts w:ascii="Times New Roman" w:hAnsi="Times New Roman" w:cs="Times New Roman"/>
          <w:color w:val="auto"/>
          <w:sz w:val="24"/>
          <w:szCs w:val="24"/>
        </w:rPr>
        <w:t>Część II. Postępowanie</w:t>
      </w:r>
      <w:bookmarkEnd w:id="2"/>
      <w:bookmarkEnd w:id="3"/>
      <w:bookmarkEnd w:id="4"/>
    </w:p>
    <w:p w14:paraId="0147B624" w14:textId="77777777"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37232C97" w14:textId="77777777"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5B726875" w14:textId="77777777"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4F1E405F"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56985D9E"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E4C5FD3"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4304EAEF" w14:textId="77777777" w:rsidR="00F13DFD" w:rsidRPr="008616AB" w:rsidRDefault="00F13DFD" w:rsidP="00804500">
      <w:pPr>
        <w:spacing w:before="120" w:line="312" w:lineRule="auto"/>
        <w:jc w:val="both"/>
        <w:rPr>
          <w:bCs/>
          <w:sz w:val="2"/>
          <w:szCs w:val="2"/>
        </w:rPr>
      </w:pPr>
    </w:p>
    <w:p w14:paraId="2EB59F07"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9"/>
      <w:bookmarkStart w:id="6" w:name="_Toc106096383"/>
      <w:bookmarkStart w:id="7" w:name="_Toc17434816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bookmarkEnd w:id="7"/>
    </w:p>
    <w:p w14:paraId="08A29EF8" w14:textId="77777777" w:rsidR="00F13DFD" w:rsidRPr="00BA668F" w:rsidRDefault="00F13DFD" w:rsidP="00BA668F">
      <w:pPr>
        <w:pStyle w:val="Akapitzlist"/>
        <w:numPr>
          <w:ilvl w:val="0"/>
          <w:numId w:val="1"/>
        </w:numPr>
        <w:spacing w:before="120" w:line="312" w:lineRule="auto"/>
        <w:contextualSpacing w:val="0"/>
        <w:jc w:val="both"/>
        <w:rPr>
          <w:bCs/>
        </w:rPr>
      </w:pPr>
      <w:r w:rsidRPr="00BA668F">
        <w:t xml:space="preserve">Przedmiotem zamówienia jest: </w:t>
      </w:r>
      <w:r w:rsidR="00BA668F" w:rsidRPr="00BA668F">
        <w:rPr>
          <w:b/>
        </w:rPr>
        <w:t>Remont budynku nadszybia szybu Powietrzny I - etap drugi dla potrzeb PGG S.A. Oddział KWK ROW Ruch Rydułtowy</w:t>
      </w:r>
    </w:p>
    <w:p w14:paraId="61B9583F"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E7B660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BA668F">
        <w:t xml:space="preserve"> </w:t>
      </w:r>
      <w:r>
        <w:fldChar w:fldCharType="begin"/>
      </w:r>
      <w:r>
        <w:instrText xml:space="preserve"> MERGEFIELD cpv </w:instrText>
      </w:r>
      <w:r>
        <w:fldChar w:fldCharType="separate"/>
      </w:r>
      <w:r w:rsidR="00BA668F" w:rsidRPr="00BA668F">
        <w:t>45210000-2</w:t>
      </w:r>
      <w:r>
        <w:fldChar w:fldCharType="end"/>
      </w:r>
    </w:p>
    <w:p w14:paraId="7F058E53"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1332156B"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40"/>
      <w:bookmarkStart w:id="9" w:name="_Toc106096384"/>
      <w:bookmarkStart w:id="10" w:name="_Toc17434816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8"/>
      <w:bookmarkEnd w:id="9"/>
      <w:bookmarkEnd w:id="10"/>
    </w:p>
    <w:p w14:paraId="036C68BD" w14:textId="77777777" w:rsidR="00E020B1" w:rsidRPr="00797FA7" w:rsidRDefault="006B0420" w:rsidP="00C30F34">
      <w:pPr>
        <w:spacing w:line="312" w:lineRule="auto"/>
        <w:jc w:val="both"/>
        <w:rPr>
          <w:bCs/>
          <w:sz w:val="24"/>
          <w:szCs w:val="24"/>
        </w:rPr>
      </w:pPr>
      <w:r w:rsidRPr="00797FA7">
        <w:rPr>
          <w:bCs/>
          <w:sz w:val="24"/>
          <w:szCs w:val="24"/>
        </w:rPr>
        <w:t>Zamawiający</w:t>
      </w:r>
      <w:r w:rsidR="00C30F34" w:rsidRPr="00797FA7">
        <w:rPr>
          <w:bCs/>
          <w:sz w:val="24"/>
          <w:szCs w:val="24"/>
        </w:rPr>
        <w:t xml:space="preserve"> nie dopuszcza składania ofert częściowych</w:t>
      </w:r>
      <w:r w:rsidR="00E020B1" w:rsidRPr="00797FA7">
        <w:rPr>
          <w:bCs/>
          <w:sz w:val="24"/>
          <w:szCs w:val="24"/>
        </w:rPr>
        <w:t>.</w:t>
      </w:r>
    </w:p>
    <w:p w14:paraId="70FADD58"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1"/>
      <w:bookmarkStart w:id="12" w:name="_Toc106096385"/>
      <w:bookmarkStart w:id="13" w:name="_Toc17434816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1"/>
      <w:bookmarkEnd w:id="12"/>
      <w:bookmarkEnd w:id="13"/>
    </w:p>
    <w:p w14:paraId="630A6C22"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21E3353C" w14:textId="77777777" w:rsidR="00F625E4" w:rsidRPr="00D52625" w:rsidRDefault="00F625E4" w:rsidP="00933285">
      <w:pPr>
        <w:pStyle w:val="Akapitzlist"/>
        <w:numPr>
          <w:ilvl w:val="0"/>
          <w:numId w:val="2"/>
        </w:numPr>
        <w:spacing w:before="120" w:line="312" w:lineRule="auto"/>
        <w:contextualSpacing w:val="0"/>
        <w:jc w:val="both"/>
      </w:pPr>
      <w:bookmarkStart w:id="14" w:name="_Hlk91670677"/>
      <w:r w:rsidRPr="00D52625">
        <w:t xml:space="preserve">Wykluczeniu z postępowania </w:t>
      </w:r>
      <w:r w:rsidR="00501126" w:rsidRPr="00D52625">
        <w:t>podlega</w:t>
      </w:r>
      <w:r w:rsidRPr="00D52625">
        <w:t xml:space="preserve"> </w:t>
      </w:r>
      <w:r w:rsidR="008616AB">
        <w:t>Wykonawca</w:t>
      </w:r>
      <w:r w:rsidRPr="00D52625">
        <w:t>:</w:t>
      </w:r>
    </w:p>
    <w:bookmarkEnd w:id="14"/>
    <w:p w14:paraId="247E1351"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3B7E012" w14:textId="416E291D"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01BDD9F" w14:textId="4AEDD40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w:t>
      </w:r>
      <w:r w:rsidR="002F2967">
        <w:t> </w:t>
      </w:r>
      <w:r w:rsidR="00820105" w:rsidRPr="001C2BF6">
        <w:t xml:space="preserve">rozporządzeniu 765/2006 i rozporządzeniu 269/2014 albo wpisana na listę lub będąca takim beneficjentem rzeczywistym od dnia 24 lutego 2022 r., o ile została wpisana na listę na podstawie decyzji w sprawie wpisu </w:t>
      </w:r>
      <w:r w:rsidR="00820105" w:rsidRPr="001C2BF6">
        <w:lastRenderedPageBreak/>
        <w:t>na listę rozstrzygającej o zastosowaniu środka, o którym mowa w art. 1 pkt 3 w zw. art. 3 ustawy;</w:t>
      </w:r>
    </w:p>
    <w:p w14:paraId="1811D064" w14:textId="3842E6E4"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7E744592" w14:textId="77777777"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4D9DE98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3E159546"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D0C6A1B"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04F792E"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w:t>
      </w:r>
      <w:r w:rsidR="00644A29">
        <w:rPr>
          <w:rStyle w:val="Uwydatnienie"/>
          <w:i w:val="0"/>
        </w:rPr>
        <w:t>0</w:t>
      </w:r>
      <w:r w:rsidRPr="001C2BF6">
        <w:rPr>
          <w:rStyle w:val="Uwydatnienie"/>
          <w:i w:val="0"/>
        </w:rPr>
        <w:t xml:space="preserve"> % wartości zamówienia</w:t>
      </w:r>
      <w:r w:rsidR="005A2163">
        <w:rPr>
          <w:rStyle w:val="Uwydatnienie"/>
          <w:i w:val="0"/>
        </w:rPr>
        <w:t>;</w:t>
      </w:r>
    </w:p>
    <w:p w14:paraId="43E8BEB7" w14:textId="77777777"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52E946A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5A47414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AA0939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D49F9C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A00AB9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5" w:name="mip51080599"/>
      <w:bookmarkEnd w:id="15"/>
    </w:p>
    <w:p w14:paraId="26C3F81B"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4711F063"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163FD1DF"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29630B90" w14:textId="77777777"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BF6BF4"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659D44E8"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5D696D3E"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090D21E" w14:textId="77777777"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w:t>
      </w:r>
      <w:r w:rsidRPr="00BA668F">
        <w:t>umowy, nie wniósł wymaganego zabezpieczenia należytego wykonania umowy (</w:t>
      </w:r>
      <w:r w:rsidRPr="00BA668F">
        <w:rPr>
          <w:i/>
          <w:iCs/>
        </w:rPr>
        <w:t>jeżeli było wymagane</w:t>
      </w:r>
      <w:r w:rsidRPr="00BA668F">
        <w:t>) lub zawarcie umowy stało się niemożliwe z przyczyn leżących po</w:t>
      </w:r>
      <w:r w:rsidRPr="000F3538">
        <w:t xml:space="preserve"> stronie </w:t>
      </w:r>
      <w:r w:rsidR="00DB4D9E">
        <w:t>Wykonawcy</w:t>
      </w:r>
      <w:r w:rsidRPr="000F3538">
        <w:t>;</w:t>
      </w:r>
    </w:p>
    <w:p w14:paraId="3ED9A6A2" w14:textId="77777777"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3EDA779C" w14:textId="77777777"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2B5E95" w14:textId="77777777" w:rsidR="002E0AA3" w:rsidRPr="00057162" w:rsidRDefault="002E0AA3" w:rsidP="00933285">
      <w:pPr>
        <w:pStyle w:val="Akapitzlist"/>
        <w:numPr>
          <w:ilvl w:val="1"/>
          <w:numId w:val="2"/>
        </w:numPr>
        <w:spacing w:before="120" w:line="312" w:lineRule="auto"/>
        <w:contextualSpacing w:val="0"/>
        <w:jc w:val="both"/>
      </w:pPr>
      <w:r w:rsidRPr="00057162">
        <w:lastRenderedPageBreak/>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0D85BD6" w14:textId="7777777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4747F530" w14:textId="77777777" w:rsidR="007B1665" w:rsidRPr="00562B58" w:rsidRDefault="007B1665" w:rsidP="008D082E">
      <w:pPr>
        <w:numPr>
          <w:ilvl w:val="2"/>
          <w:numId w:val="84"/>
        </w:numPr>
        <w:spacing w:before="120" w:line="312" w:lineRule="auto"/>
        <w:contextualSpacing/>
        <w:jc w:val="both"/>
        <w:rPr>
          <w:sz w:val="24"/>
          <w:szCs w:val="24"/>
        </w:rPr>
      </w:pPr>
      <w:r w:rsidRPr="00562B58">
        <w:rPr>
          <w:sz w:val="24"/>
          <w:szCs w:val="24"/>
        </w:rPr>
        <w:t>w okresie ostatnich 5 lat przed terminem składania ofert (a je</w:t>
      </w:r>
      <w:r w:rsidR="00D26651" w:rsidRPr="00562B58">
        <w:rPr>
          <w:sz w:val="24"/>
          <w:szCs w:val="24"/>
        </w:rPr>
        <w:t>żeli</w:t>
      </w:r>
      <w:r w:rsidRPr="00562B58">
        <w:rPr>
          <w:sz w:val="24"/>
          <w:szCs w:val="24"/>
        </w:rPr>
        <w:t xml:space="preserve"> okres prowadzenia działalności jest krótszy </w:t>
      </w:r>
      <w:r w:rsidR="00B847E5" w:rsidRPr="00562B58">
        <w:rPr>
          <w:sz w:val="24"/>
          <w:szCs w:val="24"/>
        </w:rPr>
        <w:t>–</w:t>
      </w:r>
      <w:r w:rsidRPr="00562B58">
        <w:rPr>
          <w:sz w:val="24"/>
          <w:szCs w:val="24"/>
        </w:rPr>
        <w:t xml:space="preserve"> w tym okresie) wykonał co najmniej </w:t>
      </w:r>
      <w:r w:rsidR="00CA42A1" w:rsidRPr="00562B58">
        <w:rPr>
          <w:sz w:val="24"/>
          <w:szCs w:val="24"/>
        </w:rPr>
        <w:t>jedną robotę polegającą na remoncie lub budowie obiektu budowlanego przemysłowego lub użyteczności publicznej</w:t>
      </w:r>
      <w:r w:rsidRPr="00562B58">
        <w:rPr>
          <w:sz w:val="24"/>
          <w:szCs w:val="24"/>
        </w:rPr>
        <w:t xml:space="preserve">, </w:t>
      </w:r>
      <w:r w:rsidR="00080A0A" w:rsidRPr="00562B58">
        <w:rPr>
          <w:sz w:val="24"/>
          <w:szCs w:val="24"/>
        </w:rPr>
        <w:t xml:space="preserve">na wartość łączną nie niższą niż </w:t>
      </w:r>
      <w:r w:rsidR="00CA42A1" w:rsidRPr="00562B58">
        <w:rPr>
          <w:sz w:val="24"/>
          <w:szCs w:val="24"/>
        </w:rPr>
        <w:t xml:space="preserve">150 000,00 </w:t>
      </w:r>
      <w:r w:rsidRPr="00562B58">
        <w:rPr>
          <w:sz w:val="24"/>
          <w:szCs w:val="24"/>
        </w:rPr>
        <w:t>PLN</w:t>
      </w:r>
      <w:r w:rsidR="004D4200" w:rsidRPr="00562B58">
        <w:rPr>
          <w:sz w:val="24"/>
          <w:szCs w:val="24"/>
        </w:rPr>
        <w:t xml:space="preserve"> brutto</w:t>
      </w:r>
      <w:r w:rsidR="00CA42A1" w:rsidRPr="00562B58">
        <w:rPr>
          <w:sz w:val="24"/>
          <w:szCs w:val="24"/>
        </w:rPr>
        <w:t>.</w:t>
      </w:r>
    </w:p>
    <w:p w14:paraId="2E96011D" w14:textId="77777777" w:rsidR="00182B15" w:rsidRPr="001D6E4C"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4BB584BC" w14:textId="77777777" w:rsidR="00CA42A1" w:rsidRPr="00562B58" w:rsidRDefault="00CA42A1" w:rsidP="00CA42A1">
      <w:pPr>
        <w:pStyle w:val="Akapitzlist"/>
        <w:numPr>
          <w:ilvl w:val="0"/>
          <w:numId w:val="107"/>
        </w:numPr>
        <w:spacing w:before="120" w:line="312" w:lineRule="auto"/>
        <w:ind w:left="1418"/>
        <w:jc w:val="both"/>
        <w:rPr>
          <w:sz w:val="21"/>
          <w:szCs w:val="21"/>
        </w:rPr>
      </w:pPr>
      <w:r w:rsidRPr="00562B58">
        <w:t>co najmniej 1 osob</w:t>
      </w:r>
      <w:r w:rsidR="00D55C43" w:rsidRPr="00562B58">
        <w:t>a pełniąca funkcję kierownika budowy</w:t>
      </w:r>
      <w:r w:rsidRPr="00562B58">
        <w:t xml:space="preserve"> posiadając</w:t>
      </w:r>
      <w:r w:rsidR="00D55C43" w:rsidRPr="00562B58">
        <w:t>a</w:t>
      </w:r>
      <w:r w:rsidRPr="00562B58">
        <w:t xml:space="preserve">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zabytków i opiece nad zabytkami,</w:t>
      </w:r>
    </w:p>
    <w:p w14:paraId="0DB1F9EA" w14:textId="77777777" w:rsidR="00D55C43" w:rsidRPr="00562B58" w:rsidRDefault="00D55C43" w:rsidP="00D55C43">
      <w:pPr>
        <w:pStyle w:val="Akapitzlist"/>
        <w:numPr>
          <w:ilvl w:val="0"/>
          <w:numId w:val="107"/>
        </w:numPr>
        <w:spacing w:before="120" w:line="312" w:lineRule="auto"/>
        <w:ind w:left="1418"/>
        <w:jc w:val="both"/>
        <w:rPr>
          <w:sz w:val="21"/>
          <w:szCs w:val="21"/>
        </w:rPr>
      </w:pPr>
      <w:r w:rsidRPr="00562B58">
        <w:t>co najmniej 1 osoba pełniąca funkcję inspektora</w:t>
      </w:r>
      <w:r w:rsidR="00992515" w:rsidRPr="00562B58">
        <w:t xml:space="preserve"> nadzoru</w:t>
      </w:r>
      <w:r w:rsidRPr="00562B58">
        <w:t xml:space="preserve"> budowlanego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t>
      </w:r>
      <w:r w:rsidR="00992515" w:rsidRPr="00562B58">
        <w:t xml:space="preserve">                   </w:t>
      </w:r>
      <w:r w:rsidRPr="00562B58">
        <w:t>w art. 37 c ustawy o ochronie zabytków i opiece nad zabytkami,</w:t>
      </w:r>
    </w:p>
    <w:p w14:paraId="7FCD42C5" w14:textId="77777777" w:rsidR="00CA42A1" w:rsidRPr="00CA42A1" w:rsidRDefault="00CA42A1" w:rsidP="00CA42A1">
      <w:pPr>
        <w:pStyle w:val="Akapitzlist"/>
        <w:numPr>
          <w:ilvl w:val="0"/>
          <w:numId w:val="107"/>
        </w:numPr>
        <w:spacing w:before="120" w:line="312" w:lineRule="auto"/>
        <w:ind w:left="1418"/>
        <w:jc w:val="both"/>
        <w:rPr>
          <w:color w:val="000000" w:themeColor="text1"/>
          <w:sz w:val="21"/>
          <w:szCs w:val="21"/>
        </w:rPr>
      </w:pPr>
      <w:r w:rsidRPr="003061E7">
        <w:t>co najmniej 1 osob</w:t>
      </w:r>
      <w:r w:rsidR="00095275">
        <w:t>a</w:t>
      </w:r>
      <w:r w:rsidRPr="003061E7">
        <w:t xml:space="preserve"> dozoru ruchu o specjalności bezpieczeństwa i higieny pracy oraz szkolenia lub osoba dozoru wyższego innej specjalności posiadającej kwalifikacje o których mowa w art. 237 11§ 1. Kodeks</w:t>
      </w:r>
      <w:r w:rsidR="003061E7">
        <w:t>u Pracy.</w:t>
      </w:r>
    </w:p>
    <w:p w14:paraId="6B0685D3" w14:textId="77777777" w:rsidR="00BE216C" w:rsidRPr="0075297B" w:rsidRDefault="00397218" w:rsidP="003061E7">
      <w:pPr>
        <w:spacing w:before="120" w:line="276" w:lineRule="auto"/>
        <w:ind w:left="709"/>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7448D3E8" w14:textId="77777777" w:rsidR="00397218" w:rsidRPr="0075297B" w:rsidRDefault="00397218" w:rsidP="003061E7">
      <w:pPr>
        <w:spacing w:before="120" w:line="276" w:lineRule="auto"/>
        <w:ind w:left="709"/>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28F65202" w14:textId="77777777" w:rsidR="00E270D0" w:rsidRPr="0075297B" w:rsidRDefault="00E270D0" w:rsidP="003061E7">
      <w:pPr>
        <w:spacing w:before="120" w:line="276" w:lineRule="auto"/>
        <w:ind w:left="709"/>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0CB4F1C5" w14:textId="77777777" w:rsidR="00804500" w:rsidRPr="00057162" w:rsidRDefault="00463EF4" w:rsidP="008D082E">
      <w:pPr>
        <w:pStyle w:val="Akapitzlist"/>
        <w:numPr>
          <w:ilvl w:val="2"/>
          <w:numId w:val="84"/>
        </w:numPr>
        <w:spacing w:before="120" w:line="312" w:lineRule="auto"/>
        <w:contextualSpacing w:val="0"/>
        <w:jc w:val="both"/>
      </w:pPr>
      <w:r w:rsidRPr="00057162">
        <w:t>d</w:t>
      </w:r>
      <w:r w:rsidR="00804500" w:rsidRPr="00057162">
        <w:t>ysponuje następującymi urządzeniami lub wyposażeniem zakładu w celu wykonania zamówienia:</w:t>
      </w:r>
      <w:r w:rsidR="003061E7">
        <w:t xml:space="preserve"> </w:t>
      </w:r>
      <w:r w:rsidR="003061E7" w:rsidRPr="003061E7">
        <w:rPr>
          <w:b/>
        </w:rPr>
        <w:t>nie dotyczy</w:t>
      </w:r>
    </w:p>
    <w:p w14:paraId="14ABBA48"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095842"/>
      <w:bookmarkStart w:id="17" w:name="_Toc106096386"/>
      <w:bookmarkStart w:id="18" w:name="_Toc174348168"/>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6"/>
      <w:bookmarkEnd w:id="17"/>
      <w:bookmarkEnd w:id="18"/>
    </w:p>
    <w:p w14:paraId="1B1619FA"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39EF39AD"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98481FB"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5B7B55BF"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259558E1"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D7F7711"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E07C461"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B05AB2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3840947"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3"/>
      <w:bookmarkStart w:id="20" w:name="_Toc106096387"/>
      <w:bookmarkStart w:id="21" w:name="_Toc174348169"/>
      <w:r w:rsidRPr="00057162">
        <w:rPr>
          <w:rFonts w:ascii="Times New Roman" w:hAnsi="Times New Roman" w:cs="Times New Roman"/>
          <w:color w:val="auto"/>
          <w:sz w:val="24"/>
          <w:szCs w:val="24"/>
        </w:rPr>
        <w:t>Część VII. Udostępnienie zasobów</w:t>
      </w:r>
      <w:bookmarkEnd w:id="19"/>
      <w:bookmarkEnd w:id="20"/>
      <w:bookmarkEnd w:id="21"/>
    </w:p>
    <w:p w14:paraId="3B64CA46"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B0C556"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C8F28EB"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B218D73" w14:textId="77777777" w:rsidR="00955D5C" w:rsidRPr="00955D5C" w:rsidRDefault="006B41E1" w:rsidP="00BA668F">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13C3298"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1D6DC571"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73C39D3"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C8308D9" w14:textId="77777777" w:rsidR="000157D8" w:rsidRPr="00562B58" w:rsidRDefault="006B0420" w:rsidP="00933285">
      <w:pPr>
        <w:pStyle w:val="Akapitzlist"/>
        <w:numPr>
          <w:ilvl w:val="0"/>
          <w:numId w:val="4"/>
        </w:numPr>
        <w:spacing w:before="120" w:line="312" w:lineRule="auto"/>
        <w:contextualSpacing w:val="0"/>
        <w:jc w:val="both"/>
      </w:pPr>
      <w:r w:rsidRPr="00562B58">
        <w:t>Zamawiający</w:t>
      </w:r>
      <w:r w:rsidR="000157D8" w:rsidRPr="00562B58">
        <w:t xml:space="preserve"> zastrzega obowiązek osobistego wykonania przez </w:t>
      </w:r>
      <w:r w:rsidR="00184DC7" w:rsidRPr="00562B58">
        <w:t>Wykonawcę</w:t>
      </w:r>
      <w:r w:rsidR="000157D8" w:rsidRPr="00562B58">
        <w:t xml:space="preserve"> kluczowej części zamówienia wskazanej w części X SWZ</w:t>
      </w:r>
      <w:r w:rsidR="003061E7" w:rsidRPr="00562B58">
        <w:t xml:space="preserve"> – </w:t>
      </w:r>
      <w:r w:rsidR="003061E7" w:rsidRPr="00562B58">
        <w:rPr>
          <w:b/>
        </w:rPr>
        <w:t>nie dotyczy</w:t>
      </w:r>
      <w:r w:rsidR="000157D8" w:rsidRPr="00562B58">
        <w:t>.</w:t>
      </w:r>
    </w:p>
    <w:p w14:paraId="49F76BAF"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095844"/>
      <w:bookmarkStart w:id="23" w:name="_Toc106096388"/>
      <w:bookmarkStart w:id="24" w:name="_Toc17434817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2"/>
      <w:bookmarkEnd w:id="23"/>
      <w:bookmarkEnd w:id="24"/>
    </w:p>
    <w:p w14:paraId="33EB0658"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5A5F3BC7"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2852B05"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19D01D9C"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00CA563"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6031BE40"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6F5C7DAE"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w:t>
      </w:r>
      <w:r w:rsidRPr="00B6788B">
        <w:rPr>
          <w:bCs/>
          <w:iCs/>
        </w:rPr>
        <w:lastRenderedPageBreak/>
        <w:t xml:space="preserve">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A4E73A5"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3EB76F76"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E3BD8A3"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78F2A5BA"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FCCB979"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3BF415D3"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5"/>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DF60257" w14:textId="77777777" w:rsidR="00DE4595" w:rsidRDefault="00DE4595" w:rsidP="00DE4595">
      <w:pPr>
        <w:pStyle w:val="Akapitzlist"/>
        <w:spacing w:before="120" w:line="312" w:lineRule="auto"/>
        <w:ind w:left="363"/>
        <w:jc w:val="both"/>
        <w:rPr>
          <w:sz w:val="4"/>
          <w:szCs w:val="4"/>
        </w:rPr>
      </w:pPr>
    </w:p>
    <w:p w14:paraId="01C49069" w14:textId="77777777" w:rsidR="00DE4595" w:rsidRPr="00DE4595" w:rsidRDefault="00DE4595" w:rsidP="00DE4595">
      <w:pPr>
        <w:pStyle w:val="Akapitzlist"/>
        <w:spacing w:before="120" w:line="312" w:lineRule="auto"/>
        <w:ind w:left="363"/>
        <w:jc w:val="both"/>
        <w:rPr>
          <w:b/>
          <w:iCs/>
          <w:sz w:val="4"/>
          <w:szCs w:val="4"/>
        </w:rPr>
      </w:pPr>
    </w:p>
    <w:p w14:paraId="6CE4C696"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A35C69"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1CF28C"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4691CCDC"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26CF24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8969BC1"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14E2036C" w14:textId="77777777" w:rsidR="003654B6" w:rsidRDefault="000E2451" w:rsidP="008D082E">
      <w:pPr>
        <w:pStyle w:val="Akapitzlist"/>
        <w:numPr>
          <w:ilvl w:val="1"/>
          <w:numId w:val="42"/>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3DAA0493" w14:textId="77777777"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E7E5A0A" w14:textId="77777777"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w:t>
      </w:r>
      <w:r w:rsidRPr="00636899">
        <w:rPr>
          <w:bCs/>
          <w:iCs/>
        </w:rPr>
        <w:lastRenderedPageBreak/>
        <w:t xml:space="preserve">charakterze wykonawca nie jest w stanie uzyskać tych dokumentów – inne odpowiednie dokumenty; Wzór wykazu stanowi </w:t>
      </w:r>
      <w:r w:rsidRPr="00636899">
        <w:rPr>
          <w:b/>
          <w:iCs/>
        </w:rPr>
        <w:t>Załącznik nr 4.3 do SWZ</w:t>
      </w:r>
    </w:p>
    <w:p w14:paraId="1050F4EC" w14:textId="77777777"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0CD0B98F" w14:textId="77777777" w:rsidR="008D3F97" w:rsidRPr="008D3F97" w:rsidRDefault="00463EF4" w:rsidP="00B7386E">
      <w:pPr>
        <w:pStyle w:val="Akapitzlist"/>
        <w:numPr>
          <w:ilvl w:val="1"/>
          <w:numId w:val="16"/>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3061E7">
        <w:rPr>
          <w:b/>
          <w:iCs/>
        </w:rPr>
        <w:t xml:space="preserve"> – nie dotyczy</w:t>
      </w:r>
      <w:r w:rsidR="008D3F97" w:rsidRPr="008D3F97">
        <w:rPr>
          <w:b/>
          <w:iCs/>
        </w:rPr>
        <w:t>.</w:t>
      </w:r>
      <w:r w:rsidR="00B77D28">
        <w:rPr>
          <w:b/>
          <w:iCs/>
        </w:rPr>
        <w:t xml:space="preserve"> </w:t>
      </w:r>
    </w:p>
    <w:p w14:paraId="3E6B62CA" w14:textId="77777777" w:rsidR="00446FF7" w:rsidRPr="001B6C57" w:rsidRDefault="00446FF7" w:rsidP="00EE5155">
      <w:pPr>
        <w:pStyle w:val="Akapitzlist"/>
        <w:spacing w:before="120" w:line="312" w:lineRule="auto"/>
        <w:jc w:val="both"/>
        <w:rPr>
          <w:color w:val="FF0000"/>
          <w:sz w:val="10"/>
          <w:szCs w:val="10"/>
        </w:rPr>
      </w:pPr>
    </w:p>
    <w:p w14:paraId="38B9AFEE"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469F216A"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1D1C52F"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47868892"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0F32237B"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1187E261"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25045BA9"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33D339E"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DF20A57"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983928E"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82787412"/>
      <w:bookmarkStart w:id="28" w:name="_Toc106095845"/>
      <w:bookmarkStart w:id="29" w:name="_Toc106096389"/>
      <w:bookmarkStart w:id="30" w:name="_Toc17434817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7"/>
      <w:bookmarkEnd w:id="28"/>
      <w:bookmarkEnd w:id="29"/>
      <w:bookmarkEnd w:id="30"/>
      <w:r w:rsidRPr="00955D5C">
        <w:rPr>
          <w:rFonts w:ascii="Times New Roman" w:hAnsi="Times New Roman" w:cs="Times New Roman"/>
          <w:color w:val="auto"/>
          <w:sz w:val="24"/>
          <w:szCs w:val="24"/>
        </w:rPr>
        <w:t xml:space="preserve"> </w:t>
      </w:r>
    </w:p>
    <w:p w14:paraId="279A4175" w14:textId="77777777" w:rsidR="003061E7" w:rsidRPr="00057162" w:rsidRDefault="001B12E6" w:rsidP="003061E7">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3061E7" w:rsidRPr="003061E7">
        <w:rPr>
          <w:b/>
          <w:bCs/>
          <w:iCs/>
        </w:rPr>
        <w:t>nie dotyczy</w:t>
      </w:r>
    </w:p>
    <w:p w14:paraId="63CDE03F"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6C20BA4F"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3E985858"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7581F451"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1586CB27"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6F2C573B"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31B57E4"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1B077735"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874FAA2"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0ABFCC2E"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B08C471"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1A652B0C"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63138E9"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6095846"/>
      <w:bookmarkStart w:id="32" w:name="_Toc106096390"/>
      <w:bookmarkStart w:id="33" w:name="_Toc17434817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1"/>
      <w:bookmarkEnd w:id="32"/>
      <w:bookmarkEnd w:id="33"/>
      <w:r w:rsidR="00F13DFD" w:rsidRPr="00057162">
        <w:rPr>
          <w:rFonts w:ascii="Times New Roman" w:hAnsi="Times New Roman" w:cs="Times New Roman"/>
          <w:color w:val="auto"/>
          <w:sz w:val="24"/>
          <w:szCs w:val="24"/>
        </w:rPr>
        <w:t xml:space="preserve"> </w:t>
      </w:r>
    </w:p>
    <w:p w14:paraId="19611C6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3D8BB2D9"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33590C58" w14:textId="77777777" w:rsidR="002F2F73" w:rsidRPr="00562B58" w:rsidRDefault="006B0420" w:rsidP="008877C7">
      <w:pPr>
        <w:pStyle w:val="Akapitzlist"/>
        <w:numPr>
          <w:ilvl w:val="0"/>
          <w:numId w:val="5"/>
        </w:numPr>
        <w:spacing w:before="120" w:line="312" w:lineRule="auto"/>
        <w:contextualSpacing w:val="0"/>
        <w:jc w:val="both"/>
        <w:rPr>
          <w:bCs/>
        </w:rPr>
      </w:pPr>
      <w:r w:rsidRPr="00562B58">
        <w:rPr>
          <w:bCs/>
        </w:rPr>
        <w:t>Zamawiający</w:t>
      </w:r>
      <w:r w:rsidR="00BB64DC" w:rsidRPr="00562B58">
        <w:rPr>
          <w:bCs/>
        </w:rPr>
        <w:t xml:space="preserve"> zastrzega obowiązek osobistego wykonania przez </w:t>
      </w:r>
      <w:r w:rsidR="008616AB" w:rsidRPr="00562B58">
        <w:rPr>
          <w:bCs/>
        </w:rPr>
        <w:t>Wykonawcę</w:t>
      </w:r>
      <w:r w:rsidR="00BB64DC" w:rsidRPr="00562B58">
        <w:rPr>
          <w:bCs/>
        </w:rPr>
        <w:t xml:space="preserve"> kluczowych części zamówienia</w:t>
      </w:r>
      <w:r w:rsidR="003061E7" w:rsidRPr="00562B58">
        <w:rPr>
          <w:bCs/>
        </w:rPr>
        <w:t xml:space="preserve"> </w:t>
      </w:r>
      <w:r w:rsidR="003061E7" w:rsidRPr="00562B58">
        <w:rPr>
          <w:b/>
          <w:bCs/>
        </w:rPr>
        <w:t>– nie dotyczy</w:t>
      </w:r>
      <w:r w:rsidR="003061E7" w:rsidRPr="00562B58">
        <w:rPr>
          <w:bCs/>
        </w:rPr>
        <w:t>.</w:t>
      </w:r>
    </w:p>
    <w:p w14:paraId="7A3B59D1" w14:textId="77777777" w:rsidR="002F2F73" w:rsidRPr="001B6C57" w:rsidRDefault="002F2F73" w:rsidP="008877C7">
      <w:pPr>
        <w:spacing w:before="120" w:line="312" w:lineRule="auto"/>
        <w:jc w:val="both"/>
        <w:rPr>
          <w:bCs/>
          <w:sz w:val="2"/>
          <w:szCs w:val="2"/>
        </w:rPr>
      </w:pPr>
    </w:p>
    <w:p w14:paraId="51F19C90"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7"/>
      <w:bookmarkStart w:id="35" w:name="_Toc106096391"/>
      <w:bookmarkStart w:id="36" w:name="_Toc17434817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4"/>
      <w:bookmarkEnd w:id="35"/>
      <w:bookmarkEnd w:id="36"/>
    </w:p>
    <w:p w14:paraId="3D10210C" w14:textId="77777777" w:rsidR="003061E7" w:rsidRPr="00057162" w:rsidRDefault="006B0420" w:rsidP="003061E7">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t>
      </w:r>
      <w:r w:rsidR="000D2865" w:rsidRPr="00392D6B">
        <w:rPr>
          <w:bCs/>
        </w:rPr>
        <w:t>wniesien</w:t>
      </w:r>
      <w:r w:rsidR="00BB64DC" w:rsidRPr="00392D6B">
        <w:rPr>
          <w:bCs/>
        </w:rPr>
        <w:t xml:space="preserve">ia wadium w wysokości </w:t>
      </w:r>
      <w:r w:rsidR="00F10462" w:rsidRPr="00392D6B">
        <w:rPr>
          <w:bCs/>
        </w:rPr>
        <w:t>3</w:t>
      </w:r>
      <w:r w:rsidR="003061E7" w:rsidRPr="00392D6B">
        <w:rPr>
          <w:bCs/>
        </w:rPr>
        <w:t> </w:t>
      </w:r>
      <w:r w:rsidR="00F10462" w:rsidRPr="00392D6B">
        <w:rPr>
          <w:bCs/>
        </w:rPr>
        <w:t>0</w:t>
      </w:r>
      <w:r w:rsidR="003061E7" w:rsidRPr="00392D6B">
        <w:rPr>
          <w:bCs/>
        </w:rPr>
        <w:t xml:space="preserve">00,00 </w:t>
      </w:r>
      <w:r w:rsidR="00BB64DC" w:rsidRPr="00392D6B">
        <w:rPr>
          <w:bCs/>
        </w:rPr>
        <w:t xml:space="preserve">PLN </w:t>
      </w:r>
      <w:r w:rsidR="003061E7" w:rsidRPr="00392D6B">
        <w:rPr>
          <w:bCs/>
        </w:rPr>
        <w:t>.</w:t>
      </w:r>
    </w:p>
    <w:p w14:paraId="2ED08FF1" w14:textId="77777777" w:rsidR="00DA5D85" w:rsidRPr="0059217D" w:rsidRDefault="00DA5D85" w:rsidP="009E2E24">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z przyczyn leżących po jego stronie lub wycofał ofertę, </w:t>
      </w:r>
      <w:r>
        <w:t xml:space="preserve">to </w:t>
      </w:r>
      <w:r w:rsidRPr="0059217D">
        <w:t xml:space="preserve">zobowiązany jest wnieść wadium w powiększonej wysokości, tj. </w:t>
      </w:r>
      <w:r w:rsidR="00F10462">
        <w:t>6</w:t>
      </w:r>
      <w:r w:rsidR="003061E7">
        <w:t> 000,00 PLN</w:t>
      </w:r>
      <w:r w:rsidR="00DF163F">
        <w:t>.</w:t>
      </w:r>
      <w:r>
        <w:t xml:space="preserve"> Przepisy stosuje się odpowiednio do </w:t>
      </w:r>
      <w:r w:rsidR="008616AB">
        <w:t>Wykonawców</w:t>
      </w:r>
      <w:r>
        <w:t xml:space="preserve"> wspólnie ubiegających się o udzielenie zamówienia. </w:t>
      </w:r>
    </w:p>
    <w:p w14:paraId="122EEE70" w14:textId="77777777" w:rsidR="000D2865" w:rsidRDefault="000D2865" w:rsidP="007D2A59">
      <w:pPr>
        <w:pStyle w:val="Akapitzlist"/>
        <w:numPr>
          <w:ilvl w:val="0"/>
          <w:numId w:val="8"/>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2D7E0905" w14:textId="77777777" w:rsidR="000D2865" w:rsidRPr="00057162" w:rsidRDefault="008616AB" w:rsidP="007D2A59">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572CBF7C"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6ABADA80"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1D5D5444" w14:textId="77777777"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20768088" w14:textId="20EAE1F6"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 xml:space="preserve">dnia 9 listopada 2000 roku o utworzeniu Polskiej Agencji Rozwoju Przedsiębiorczości </w:t>
      </w:r>
    </w:p>
    <w:p w14:paraId="7D2DB459" w14:textId="77777777" w:rsidR="000D2865" w:rsidRDefault="000D2865" w:rsidP="007D2A59">
      <w:pPr>
        <w:pStyle w:val="Akapitzlist"/>
        <w:numPr>
          <w:ilvl w:val="0"/>
          <w:numId w:val="8"/>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Santander Bank Polska S.A. nr rachunku 96 1090 1186 0000 0001 4694 7197 </w:t>
      </w:r>
      <w:r w:rsidRPr="00B77D28">
        <w:rPr>
          <w:bCs/>
        </w:rPr>
        <w:t>z wpisaniem</w:t>
      </w:r>
      <w:r w:rsidRPr="00057162">
        <w:rPr>
          <w:bCs/>
        </w:rPr>
        <w:t xml:space="preserve"> na dowodzie </w:t>
      </w:r>
      <w:r w:rsidRPr="00057162">
        <w:rPr>
          <w:bCs/>
        </w:rPr>
        <w:lastRenderedPageBreak/>
        <w:t>wpłaty hasła: „Wadium na przetarg nr ……….</w:t>
      </w:r>
      <w:r w:rsidR="008616AB">
        <w:rPr>
          <w:bCs/>
        </w:rPr>
        <w:t xml:space="preserve"> pn</w:t>
      </w:r>
      <w:r w:rsidRPr="00057162">
        <w:rPr>
          <w:bCs/>
        </w:rPr>
        <w:t>. .....................”</w:t>
      </w:r>
      <w:r w:rsidR="003061E7">
        <w:rPr>
          <w:bCs/>
        </w:rPr>
        <w:t>.</w:t>
      </w:r>
      <w:r w:rsidR="0005752F">
        <w:rPr>
          <w:bCs/>
          <w:color w:val="FF0000"/>
        </w:rPr>
        <w:t xml:space="preserve"> </w:t>
      </w:r>
      <w:r w:rsidRPr="00057162">
        <w:rPr>
          <w:bCs/>
        </w:rPr>
        <w:t xml:space="preserve">Koszty prowizji bankowych z tytułu wpłaty wadium ponosi </w:t>
      </w:r>
      <w:r w:rsidR="008616AB">
        <w:rPr>
          <w:bCs/>
        </w:rPr>
        <w:t>Wykonawca</w:t>
      </w:r>
      <w:r w:rsidRPr="00057162">
        <w:rPr>
          <w:bCs/>
        </w:rPr>
        <w:t xml:space="preserve">. </w:t>
      </w:r>
    </w:p>
    <w:p w14:paraId="5D6CBD75" w14:textId="77777777" w:rsidR="00F306F1" w:rsidRDefault="000D2865" w:rsidP="007D2A59">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2FAD068D" w14:textId="77777777" w:rsidR="000D2865" w:rsidRPr="0059217D" w:rsidRDefault="00127C46" w:rsidP="007D2A59">
      <w:pPr>
        <w:pStyle w:val="Akapitzlist"/>
        <w:numPr>
          <w:ilvl w:val="0"/>
          <w:numId w:val="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BE108EC" w14:textId="77777777" w:rsidR="00D32ACE" w:rsidRPr="00D32ACE" w:rsidRDefault="00D32ACE" w:rsidP="007D2A59">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31FF3F8" w14:textId="77777777" w:rsidR="00DF163F" w:rsidRPr="001B6C57" w:rsidRDefault="000D2865" w:rsidP="007D2A59">
      <w:pPr>
        <w:pStyle w:val="Akapitzlist"/>
        <w:numPr>
          <w:ilvl w:val="0"/>
          <w:numId w:val="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1BDF2758"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8"/>
      <w:bookmarkStart w:id="38" w:name="_Toc106096392"/>
      <w:bookmarkStart w:id="39" w:name="_Toc1743481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7"/>
      <w:bookmarkEnd w:id="38"/>
      <w:bookmarkEnd w:id="39"/>
    </w:p>
    <w:p w14:paraId="5AF521ED"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9235B77"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2C7899F5"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9B7088C"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6DCFB3B4"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42E0038"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03CB39B1" w14:textId="77777777" w:rsidR="00DF163F" w:rsidRDefault="00DF163F">
      <w:pPr>
        <w:spacing w:after="160" w:line="259" w:lineRule="auto"/>
        <w:rPr>
          <w:bCs/>
          <w:sz w:val="2"/>
          <w:szCs w:val="2"/>
        </w:rPr>
      </w:pPr>
    </w:p>
    <w:p w14:paraId="2670EA82" w14:textId="77777777" w:rsidR="00EF20B7" w:rsidRPr="008616AB" w:rsidRDefault="00EF20B7" w:rsidP="00804500">
      <w:pPr>
        <w:spacing w:before="120" w:line="312" w:lineRule="auto"/>
        <w:jc w:val="both"/>
        <w:rPr>
          <w:bCs/>
          <w:sz w:val="2"/>
          <w:szCs w:val="2"/>
        </w:rPr>
      </w:pPr>
    </w:p>
    <w:p w14:paraId="54E14156"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60945E5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36F481EE"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D295C21"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16C04192"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8A040DF" w14:textId="77777777" w:rsidR="00C85F61"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742F822F" w14:textId="3F393C83" w:rsidR="00723B16" w:rsidRPr="00057162" w:rsidRDefault="00723B16" w:rsidP="00C85F61">
      <w:pPr>
        <w:pStyle w:val="Akapitzlist"/>
        <w:numPr>
          <w:ilvl w:val="1"/>
          <w:numId w:val="9"/>
        </w:numPr>
        <w:spacing w:before="120" w:line="312" w:lineRule="auto"/>
        <w:contextualSpacing w:val="0"/>
        <w:jc w:val="both"/>
        <w:rPr>
          <w:bCs/>
        </w:rPr>
      </w:pPr>
      <w:bookmarkStart w:id="40" w:name="_Hlk173576998"/>
      <w:r>
        <w:rPr>
          <w:bCs/>
        </w:rPr>
        <w:t>Dokumentu potwierdzającego wpłatę wadium.</w:t>
      </w:r>
      <w:bookmarkEnd w:id="40"/>
    </w:p>
    <w:p w14:paraId="66E5AC1C"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408AD1A"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2BE58CBF"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0554E1C"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3A25008"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E4FDCE" w14:textId="77777777" w:rsidR="00E018E8" w:rsidRPr="002B091B" w:rsidRDefault="00E018E8" w:rsidP="00804500">
      <w:pPr>
        <w:spacing w:before="120" w:line="312" w:lineRule="auto"/>
        <w:jc w:val="both"/>
        <w:rPr>
          <w:b/>
          <w:sz w:val="24"/>
          <w:szCs w:val="24"/>
        </w:rPr>
      </w:pPr>
      <w:r w:rsidRPr="002B091B">
        <w:rPr>
          <w:b/>
          <w:sz w:val="24"/>
          <w:szCs w:val="24"/>
        </w:rPr>
        <w:t>Sposób złożenia oferty</w:t>
      </w:r>
    </w:p>
    <w:p w14:paraId="5FE97278"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9D94CFF"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06B9F97"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w:t>
      </w:r>
      <w:r w:rsidRPr="002B091B">
        <w:rPr>
          <w:bCs/>
        </w:rPr>
        <w:lastRenderedPageBreak/>
        <w:t xml:space="preserve">powiadomienie o konieczności zweryfikowania złożonej oferty </w:t>
      </w:r>
      <w:bookmarkStart w:id="41" w:name="_Hlk106866889"/>
      <w:r w:rsidRPr="002B091B">
        <w:rPr>
          <w:bCs/>
        </w:rPr>
        <w:t>w kontekście jej kompletności i zgodności</w:t>
      </w:r>
      <w:bookmarkEnd w:id="41"/>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BD62C3C"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26BE578"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604F072E" w14:textId="77777777"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52D360B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1231AFF0"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73735CC" w14:textId="77777777"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C17A202"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9"/>
      <w:bookmarkStart w:id="43" w:name="_Toc106096393"/>
      <w:bookmarkStart w:id="44" w:name="_Toc174348175"/>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2"/>
      <w:bookmarkEnd w:id="43"/>
      <w:bookmarkEnd w:id="44"/>
    </w:p>
    <w:p w14:paraId="71AF0AD4" w14:textId="289262A9"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445FAC">
        <w:rPr>
          <w:bCs/>
        </w:rPr>
        <w:t>27.08.2024 r.</w:t>
      </w:r>
      <w:r w:rsidRPr="00057162">
        <w:rPr>
          <w:bCs/>
        </w:rPr>
        <w:t xml:space="preserve"> godz. </w:t>
      </w:r>
      <w:r w:rsidR="00445FAC">
        <w:rPr>
          <w:bCs/>
        </w:rPr>
        <w:t>9.00.</w:t>
      </w:r>
      <w:r w:rsidRPr="00057162">
        <w:rPr>
          <w:bCs/>
        </w:rPr>
        <w:t xml:space="preserve"> </w:t>
      </w:r>
    </w:p>
    <w:p w14:paraId="633F5AA1" w14:textId="51D69DD0" w:rsidR="005A060C" w:rsidRPr="000A77EF" w:rsidRDefault="00F13DFD" w:rsidP="000A77EF">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445FAC">
        <w:rPr>
          <w:bCs/>
        </w:rPr>
        <w:t>27.08.2024 r.</w:t>
      </w:r>
      <w:r w:rsidRPr="00057162">
        <w:rPr>
          <w:bCs/>
        </w:rPr>
        <w:t xml:space="preserve">, godz. </w:t>
      </w:r>
      <w:r w:rsidR="00445FAC">
        <w:rPr>
          <w:bCs/>
        </w:rPr>
        <w:t>9.00.</w:t>
      </w:r>
    </w:p>
    <w:p w14:paraId="1084B6D2" w14:textId="77777777"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4E665215" w14:textId="77777777" w:rsidR="006E60E3" w:rsidRDefault="006E60E3" w:rsidP="00B47581">
      <w:pPr>
        <w:pStyle w:val="Akapitzlist"/>
        <w:numPr>
          <w:ilvl w:val="0"/>
          <w:numId w:val="10"/>
        </w:numPr>
        <w:spacing w:before="120" w:line="312" w:lineRule="auto"/>
        <w:contextualSpacing w:val="0"/>
        <w:jc w:val="both"/>
      </w:pPr>
      <w:bookmarkStart w:id="45"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4667C785"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41F7529" w14:textId="0D79DAB8" w:rsidR="006E51E8"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445FAC">
        <w:rPr>
          <w:bCs/>
        </w:rPr>
        <w:t>24.11.2024 r.</w:t>
      </w:r>
      <w:r w:rsidR="006E51E8">
        <w:rPr>
          <w:bCs/>
        </w:rPr>
        <w:t>.</w:t>
      </w:r>
    </w:p>
    <w:p w14:paraId="327092F0" w14:textId="12B08E81" w:rsidR="004009BA" w:rsidRPr="006E51E8" w:rsidRDefault="000A77EF" w:rsidP="006E51E8">
      <w:pPr>
        <w:pStyle w:val="Akapitzlist"/>
        <w:numPr>
          <w:ilvl w:val="0"/>
          <w:numId w:val="10"/>
        </w:numPr>
        <w:spacing w:before="120" w:line="312" w:lineRule="auto"/>
        <w:contextualSpacing w:val="0"/>
        <w:jc w:val="both"/>
        <w:rPr>
          <w:bCs/>
        </w:rPr>
      </w:pPr>
      <w:r w:rsidRPr="00057162">
        <w:rPr>
          <w:bCs/>
        </w:rPr>
        <w:t xml:space="preserve"> </w:t>
      </w:r>
      <w:r w:rsidRPr="006E51E8">
        <w:rPr>
          <w:bCs/>
        </w:rPr>
        <w:t xml:space="preserve">Pierwszym dniem terminu jest dzień, w którym upływa termin składania ofert.  </w:t>
      </w:r>
      <w:bookmarkEnd w:id="45"/>
    </w:p>
    <w:p w14:paraId="23C1C5AD"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50"/>
      <w:bookmarkStart w:id="47" w:name="_Toc106096394"/>
      <w:bookmarkStart w:id="48" w:name="_Toc1743481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6"/>
      <w:bookmarkEnd w:id="47"/>
      <w:bookmarkEnd w:id="48"/>
    </w:p>
    <w:p w14:paraId="5BC93212"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092CD88"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2AE3B0F3"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7C082C3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60966226"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04402FFD"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1"/>
      <w:bookmarkStart w:id="50" w:name="_Toc106096395"/>
      <w:bookmarkStart w:id="51" w:name="_Toc17434817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9"/>
      <w:bookmarkEnd w:id="50"/>
      <w:bookmarkEnd w:id="51"/>
    </w:p>
    <w:p w14:paraId="2D7DAAC5"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90D0156"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12F91BCF"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9AC8653"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AAA0BD8"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8955AA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34C46655"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6D96894B"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31DE7D9"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D54555C"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575B88FB" w14:textId="77777777"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6DA2E803" w14:textId="77777777" w:rsidR="00F13DFD" w:rsidRPr="00ED1E33" w:rsidRDefault="00F13DFD" w:rsidP="00804500">
      <w:pPr>
        <w:spacing w:before="120" w:line="312" w:lineRule="auto"/>
        <w:jc w:val="both"/>
        <w:rPr>
          <w:bCs/>
          <w:sz w:val="14"/>
          <w:szCs w:val="14"/>
        </w:rPr>
      </w:pPr>
    </w:p>
    <w:p w14:paraId="1DABAB56"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2"/>
      <w:bookmarkStart w:id="53" w:name="_Toc106096396"/>
      <w:bookmarkStart w:id="54" w:name="_Toc17434817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2"/>
      <w:bookmarkEnd w:id="53"/>
      <w:bookmarkEnd w:id="54"/>
    </w:p>
    <w:p w14:paraId="5DD8B99D"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E559ECA"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15B994A9" w14:textId="77777777" w:rsidR="003C2C0F" w:rsidRPr="00895B46" w:rsidRDefault="003C2C0F" w:rsidP="003061E7">
      <w:pPr>
        <w:pStyle w:val="Akapitzlist"/>
        <w:numPr>
          <w:ilvl w:val="0"/>
          <w:numId w:val="13"/>
        </w:numPr>
        <w:spacing w:before="120" w:line="312" w:lineRule="auto"/>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0B88D2BE" w14:textId="77777777" w:rsidR="00951AAB" w:rsidRPr="00951AAB" w:rsidRDefault="00951AAB" w:rsidP="00951AAB">
      <w:pPr>
        <w:pStyle w:val="Akapitzlist"/>
        <w:spacing w:before="120" w:line="312" w:lineRule="auto"/>
        <w:ind w:left="360"/>
        <w:jc w:val="both"/>
        <w:rPr>
          <w:bCs/>
          <w:sz w:val="10"/>
          <w:szCs w:val="10"/>
        </w:rPr>
      </w:pPr>
      <w:bookmarkStart w:id="55" w:name="_Hlk106623427"/>
    </w:p>
    <w:p w14:paraId="1B09711B"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3"/>
      <w:bookmarkStart w:id="57" w:name="_Toc106096397"/>
      <w:bookmarkStart w:id="58" w:name="_Toc17434817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6"/>
      <w:bookmarkEnd w:id="57"/>
      <w:bookmarkEnd w:id="58"/>
    </w:p>
    <w:p w14:paraId="5444E77B" w14:textId="77777777"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2714F3E" w14:textId="77777777"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7FF9FD7F" w14:textId="77777777"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347EFAA2" w14:textId="77777777" w:rsidR="00F7726E" w:rsidRPr="00951AAB" w:rsidRDefault="00CE1A8D" w:rsidP="008D082E">
      <w:pPr>
        <w:numPr>
          <w:ilvl w:val="1"/>
          <w:numId w:val="19"/>
        </w:numPr>
        <w:spacing w:before="120" w:line="312" w:lineRule="auto"/>
        <w:jc w:val="both"/>
        <w:rPr>
          <w:bCs/>
          <w:sz w:val="24"/>
          <w:szCs w:val="24"/>
        </w:rPr>
      </w:pPr>
      <w:r w:rsidRPr="00951AAB">
        <w:rPr>
          <w:bCs/>
          <w:sz w:val="24"/>
          <w:szCs w:val="24"/>
        </w:rPr>
        <w:t xml:space="preserve">Aukcja elektroniczna zostanie przeprowadzona pod adresem: </w:t>
      </w:r>
      <w:hyperlink r:id="rId12" w:history="1">
        <w:r w:rsidR="008B6CC2" w:rsidRPr="00951AAB">
          <w:rPr>
            <w:rStyle w:val="Hipercze"/>
            <w:sz w:val="24"/>
            <w:szCs w:val="24"/>
          </w:rPr>
          <w:t>https://lain3-pgg.coig.bi</w:t>
        </w:r>
        <w:r w:rsidR="008B6CC2" w:rsidRPr="00951AAB">
          <w:rPr>
            <w:rStyle w:val="Hipercze"/>
            <w:bCs/>
            <w:sz w:val="24"/>
            <w:szCs w:val="24"/>
          </w:rPr>
          <w:t>z</w:t>
        </w:r>
      </w:hyperlink>
      <w:r w:rsidR="008B6CC2" w:rsidRPr="00951AAB">
        <w:rPr>
          <w:bCs/>
          <w:sz w:val="24"/>
          <w:szCs w:val="24"/>
        </w:rPr>
        <w:t xml:space="preserve"> </w:t>
      </w:r>
    </w:p>
    <w:p w14:paraId="0661D852" w14:textId="77777777" w:rsidR="006E60E3" w:rsidRPr="00951AAB" w:rsidRDefault="006E60E3" w:rsidP="008D082E">
      <w:pPr>
        <w:numPr>
          <w:ilvl w:val="1"/>
          <w:numId w:val="19"/>
        </w:numPr>
        <w:spacing w:before="120" w:line="312" w:lineRule="auto"/>
        <w:jc w:val="both"/>
        <w:rPr>
          <w:sz w:val="24"/>
          <w:szCs w:val="24"/>
        </w:rPr>
      </w:pPr>
      <w:r w:rsidRPr="00951AAB">
        <w:rPr>
          <w:sz w:val="24"/>
          <w:szCs w:val="24"/>
        </w:rPr>
        <w:lastRenderedPageBreak/>
        <w:t xml:space="preserve">Powiadomienia o rozpoczęciu aukcji otrzymują tylko osoby wpisane w Formularzu </w:t>
      </w:r>
      <w:r w:rsidR="00DD4075" w:rsidRPr="00951AAB">
        <w:rPr>
          <w:sz w:val="24"/>
          <w:szCs w:val="24"/>
        </w:rPr>
        <w:t>O</w:t>
      </w:r>
      <w:r w:rsidRPr="00951AAB">
        <w:rPr>
          <w:sz w:val="24"/>
          <w:szCs w:val="24"/>
        </w:rPr>
        <w:t>fertowym w polu „Osoby prowadzące postępowanie” jaki i „Osoby upoważnione do składania ofert w aukcji”</w:t>
      </w:r>
    </w:p>
    <w:p w14:paraId="72B46F7E" w14:textId="77777777" w:rsidR="00657B07" w:rsidRPr="00C24FED" w:rsidRDefault="006E60E3" w:rsidP="008D082E">
      <w:pPr>
        <w:numPr>
          <w:ilvl w:val="1"/>
          <w:numId w:val="19"/>
        </w:numPr>
        <w:spacing w:before="120" w:line="312" w:lineRule="auto"/>
        <w:jc w:val="both"/>
        <w:rPr>
          <w:sz w:val="24"/>
          <w:szCs w:val="24"/>
        </w:rPr>
      </w:pPr>
      <w:r w:rsidRPr="00951AAB">
        <w:rPr>
          <w:sz w:val="24"/>
          <w:szCs w:val="24"/>
        </w:rPr>
        <w:t xml:space="preserve">Nie ma konieczności </w:t>
      </w:r>
      <w:r w:rsidR="00C24FED">
        <w:rPr>
          <w:sz w:val="24"/>
          <w:szCs w:val="24"/>
        </w:rPr>
        <w:t xml:space="preserve">indywidualnego </w:t>
      </w:r>
      <w:r w:rsidRPr="00951AAB">
        <w:rPr>
          <w:sz w:val="24"/>
          <w:szCs w:val="24"/>
        </w:rPr>
        <w:t>zakładania kont</w:t>
      </w:r>
      <w:r w:rsidR="00C24FED">
        <w:rPr>
          <w:sz w:val="24"/>
          <w:szCs w:val="24"/>
        </w:rPr>
        <w:t>a użytkownika</w:t>
      </w:r>
      <w:r w:rsidRPr="00951AAB">
        <w:rPr>
          <w:sz w:val="24"/>
          <w:szCs w:val="24"/>
        </w:rPr>
        <w:t xml:space="preserve"> w systemie aukcyjnym </w:t>
      </w:r>
      <w:hyperlink r:id="rId13" w:history="1">
        <w:r w:rsidRPr="00951AAB">
          <w:rPr>
            <w:rStyle w:val="Hipercze"/>
            <w:sz w:val="24"/>
            <w:szCs w:val="24"/>
          </w:rPr>
          <w:t>https://lain3-pgg.coig.biz</w:t>
        </w:r>
      </w:hyperlink>
      <w:r w:rsidRPr="00951AAB">
        <w:rPr>
          <w:sz w:val="24"/>
          <w:szCs w:val="24"/>
        </w:rPr>
        <w:t>. przed rozpoczęciem aukcji.</w:t>
      </w:r>
      <w:r w:rsidR="00657B07" w:rsidRPr="00657B07">
        <w:rPr>
          <w:sz w:val="24"/>
          <w:szCs w:val="24"/>
        </w:rPr>
        <w:t xml:space="preserve"> </w:t>
      </w:r>
      <w:r w:rsidR="00657B07" w:rsidRPr="00C24FED">
        <w:rPr>
          <w:sz w:val="24"/>
          <w:szCs w:val="24"/>
        </w:rPr>
        <w:t xml:space="preserve">Każdorazowo dla wszystkich aukcji z danego przetargu zakładane jest </w:t>
      </w:r>
      <w:r w:rsidR="00C24FED">
        <w:rPr>
          <w:sz w:val="24"/>
          <w:szCs w:val="24"/>
        </w:rPr>
        <w:t xml:space="preserve">automatycznie </w:t>
      </w:r>
      <w:r w:rsidR="00657B07" w:rsidRPr="00C24FED">
        <w:rPr>
          <w:sz w:val="24"/>
          <w:szCs w:val="24"/>
        </w:rPr>
        <w:t>nowe konto użytkownika (nowy login i nowe hasło) – szczegółowe informacje zawarte są w</w:t>
      </w:r>
      <w:r w:rsidR="00843C73">
        <w:rPr>
          <w:sz w:val="24"/>
          <w:szCs w:val="24"/>
        </w:rPr>
        <w:t> </w:t>
      </w:r>
      <w:r w:rsidR="00657B07" w:rsidRPr="00C24FED">
        <w:rPr>
          <w:sz w:val="24"/>
          <w:szCs w:val="24"/>
        </w:rPr>
        <w:t>zaproszeniu do aukcji.</w:t>
      </w:r>
    </w:p>
    <w:p w14:paraId="0F262D56" w14:textId="77777777" w:rsidR="006E60E3" w:rsidRPr="00951AAB" w:rsidRDefault="006E60E3" w:rsidP="008D082E">
      <w:pPr>
        <w:numPr>
          <w:ilvl w:val="1"/>
          <w:numId w:val="19"/>
        </w:numPr>
        <w:spacing w:before="120" w:line="312" w:lineRule="auto"/>
        <w:jc w:val="both"/>
        <w:rPr>
          <w:sz w:val="24"/>
          <w:szCs w:val="24"/>
        </w:rPr>
      </w:pPr>
      <w:r w:rsidRPr="00951AAB">
        <w:rPr>
          <w:sz w:val="24"/>
          <w:szCs w:val="24"/>
        </w:rPr>
        <w:t xml:space="preserve">Zaproszenia do udziału w aukcji elektronicznej, zawierające między innymi poufne identyfikatory, zostaną przekazane przez Zamawiającego wszystkim Wykonawcom drogą elektroniczną, na adres e-mail </w:t>
      </w:r>
      <w:r w:rsidR="00DB4D9E" w:rsidRPr="00951AAB">
        <w:rPr>
          <w:sz w:val="24"/>
          <w:szCs w:val="24"/>
        </w:rPr>
        <w:t>Wykonawcy</w:t>
      </w:r>
      <w:r w:rsidRPr="00951AAB">
        <w:rPr>
          <w:sz w:val="24"/>
          <w:szCs w:val="24"/>
        </w:rPr>
        <w:t xml:space="preserve">, wskazany w ofercie (w Formularzu </w:t>
      </w:r>
      <w:r w:rsidR="00951AAB">
        <w:rPr>
          <w:sz w:val="24"/>
          <w:szCs w:val="24"/>
        </w:rPr>
        <w:t>O</w:t>
      </w:r>
      <w:r w:rsidRPr="00951AAB">
        <w:rPr>
          <w:sz w:val="24"/>
          <w:szCs w:val="24"/>
        </w:rPr>
        <w:t xml:space="preserve">fertowym w polu „Osoby upoważnione do składania ofert w aukcji). </w:t>
      </w:r>
    </w:p>
    <w:p w14:paraId="46A5F9C2" w14:textId="77777777" w:rsidR="006E60E3" w:rsidRPr="00951AAB" w:rsidRDefault="008616AB" w:rsidP="008D082E">
      <w:pPr>
        <w:numPr>
          <w:ilvl w:val="1"/>
          <w:numId w:val="19"/>
        </w:numPr>
        <w:spacing w:before="120" w:line="312" w:lineRule="auto"/>
        <w:jc w:val="both"/>
        <w:rPr>
          <w:sz w:val="24"/>
          <w:szCs w:val="24"/>
        </w:rPr>
      </w:pPr>
      <w:r w:rsidRPr="00951AAB">
        <w:rPr>
          <w:sz w:val="24"/>
          <w:szCs w:val="24"/>
        </w:rPr>
        <w:t>Wykonawca</w:t>
      </w:r>
      <w:r w:rsidR="006E60E3" w:rsidRPr="00951AAB">
        <w:rPr>
          <w:sz w:val="24"/>
          <w:szCs w:val="24"/>
        </w:rPr>
        <w:t xml:space="preserve"> zobowiązany jest zalogować się w systemie</w:t>
      </w:r>
      <w:r w:rsidR="00006579" w:rsidRPr="00951AAB">
        <w:rPr>
          <w:sz w:val="24"/>
          <w:szCs w:val="24"/>
        </w:rPr>
        <w:t>:</w:t>
      </w:r>
      <w:r w:rsidR="006E60E3" w:rsidRPr="00951AAB">
        <w:rPr>
          <w:sz w:val="24"/>
          <w:szCs w:val="24"/>
        </w:rPr>
        <w:t xml:space="preserve"> Aukcje elektroniczne w</w:t>
      </w:r>
      <w:r w:rsidR="00843C73">
        <w:rPr>
          <w:sz w:val="24"/>
          <w:szCs w:val="24"/>
        </w:rPr>
        <w:t> </w:t>
      </w:r>
      <w:r w:rsidR="006E60E3" w:rsidRPr="00951AAB">
        <w:rPr>
          <w:sz w:val="24"/>
          <w:szCs w:val="24"/>
        </w:rPr>
        <w:t>momencie otrzymania zaproszenia drog</w:t>
      </w:r>
      <w:r w:rsidR="00B47581">
        <w:rPr>
          <w:sz w:val="24"/>
          <w:szCs w:val="24"/>
        </w:rPr>
        <w:t>ą</w:t>
      </w:r>
      <w:r w:rsidR="006E60E3" w:rsidRPr="00951AAB">
        <w:rPr>
          <w:sz w:val="24"/>
          <w:szCs w:val="24"/>
        </w:rPr>
        <w:t xml:space="preserve"> mailową. Zaproszenie zawiera wytyczne pomagające przejść przez proces </w:t>
      </w:r>
      <w:r w:rsidR="00657B07">
        <w:rPr>
          <w:sz w:val="24"/>
          <w:szCs w:val="24"/>
        </w:rPr>
        <w:t>aktywacji automatycznie założonego konta użytkownika</w:t>
      </w:r>
      <w:r w:rsidR="006E60E3" w:rsidRPr="00951AAB">
        <w:rPr>
          <w:sz w:val="24"/>
          <w:szCs w:val="24"/>
        </w:rPr>
        <w:t>.</w:t>
      </w:r>
    </w:p>
    <w:p w14:paraId="686B662F" w14:textId="77777777" w:rsidR="006E60E3" w:rsidRPr="00C24FED" w:rsidRDefault="006E60E3" w:rsidP="008D082E">
      <w:pPr>
        <w:numPr>
          <w:ilvl w:val="1"/>
          <w:numId w:val="19"/>
        </w:numPr>
        <w:spacing w:before="120" w:line="312" w:lineRule="auto"/>
        <w:jc w:val="both"/>
        <w:rPr>
          <w:sz w:val="24"/>
          <w:szCs w:val="24"/>
        </w:rPr>
      </w:pPr>
      <w:r w:rsidRPr="00951AAB">
        <w:rPr>
          <w:sz w:val="24"/>
          <w:szCs w:val="24"/>
        </w:rPr>
        <w:t xml:space="preserve">Zwracamy </w:t>
      </w:r>
      <w:r w:rsidRPr="00C24FED">
        <w:rPr>
          <w:sz w:val="24"/>
          <w:szCs w:val="24"/>
        </w:rPr>
        <w:t xml:space="preserve">uwagę aby </w:t>
      </w:r>
      <w:r w:rsidR="008616AB" w:rsidRPr="00C24FED">
        <w:rPr>
          <w:sz w:val="24"/>
          <w:szCs w:val="24"/>
        </w:rPr>
        <w:t>Wykonawca</w:t>
      </w:r>
      <w:r w:rsidRPr="00C24FED">
        <w:rPr>
          <w:sz w:val="24"/>
          <w:szCs w:val="24"/>
        </w:rPr>
        <w:t xml:space="preserve"> miał dostęp do skrzynki mailowej wskazanej w</w:t>
      </w:r>
      <w:r w:rsidR="00843C73">
        <w:rPr>
          <w:sz w:val="24"/>
          <w:szCs w:val="24"/>
        </w:rPr>
        <w:t> </w:t>
      </w:r>
      <w:r w:rsidR="00DD4075" w:rsidRPr="00C24FED">
        <w:rPr>
          <w:sz w:val="24"/>
          <w:szCs w:val="24"/>
        </w:rPr>
        <w:t>F</w:t>
      </w:r>
      <w:r w:rsidRPr="00C24FED">
        <w:rPr>
          <w:sz w:val="24"/>
          <w:szCs w:val="24"/>
        </w:rPr>
        <w:t xml:space="preserve">ormularzu </w:t>
      </w:r>
      <w:r w:rsidR="00DD4075" w:rsidRPr="00C24FED">
        <w:rPr>
          <w:sz w:val="24"/>
          <w:szCs w:val="24"/>
        </w:rPr>
        <w:t>O</w:t>
      </w:r>
      <w:r w:rsidRPr="00C24FED">
        <w:rPr>
          <w:sz w:val="24"/>
          <w:szCs w:val="24"/>
        </w:rPr>
        <w:t xml:space="preserve">fertowym szczególnie w wyznaczonym dniu do przeprowadzenia aukcji. </w:t>
      </w:r>
    </w:p>
    <w:p w14:paraId="7B3C09B0" w14:textId="77777777"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494CA55D"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C70C78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w:t>
      </w:r>
      <w:proofErr w:type="spellStart"/>
      <w:r w:rsidRPr="00C24FED">
        <w:t>Firefox</w:t>
      </w:r>
      <w:proofErr w:type="spellEnd"/>
      <w:r w:rsidRPr="00C24FED">
        <w:t xml:space="preserve"> od wersji 50, </w:t>
      </w:r>
    </w:p>
    <w:p w14:paraId="2DA2C78E"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58CE59B1"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7F53C399"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4B83BECA" w14:textId="77777777" w:rsidR="006E60E3" w:rsidRPr="00C24FED" w:rsidRDefault="00C24FED" w:rsidP="008D082E">
      <w:pPr>
        <w:numPr>
          <w:ilvl w:val="1"/>
          <w:numId w:val="19"/>
        </w:numPr>
        <w:spacing w:before="120" w:line="312" w:lineRule="auto"/>
        <w:jc w:val="both"/>
        <w:rPr>
          <w:sz w:val="24"/>
          <w:szCs w:val="24"/>
        </w:rPr>
      </w:pPr>
      <w:r w:rsidRPr="00C24FED">
        <w:rPr>
          <w:bCs/>
          <w:sz w:val="24"/>
          <w:szCs w:val="24"/>
        </w:rPr>
        <w:t xml:space="preserve">Składanie ofert w aukcji japońskiej będzie polegać na zaakceptowaniu przez platformę wartości. Wartość obniżana będzie kolejno w ustalonych odstępach czasu wskazanego przez Zamawiającego. </w:t>
      </w:r>
      <w:r w:rsidRPr="00C24FED">
        <w:rPr>
          <w:bCs/>
          <w:strike/>
          <w:sz w:val="24"/>
          <w:szCs w:val="24"/>
        </w:rPr>
        <w:t xml:space="preserve"> </w:t>
      </w:r>
    </w:p>
    <w:p w14:paraId="183B2F1D" w14:textId="77777777" w:rsidR="006E60E3" w:rsidRPr="00951AAB" w:rsidRDefault="008616AB" w:rsidP="008D082E">
      <w:pPr>
        <w:pStyle w:val="Akapitzlist"/>
        <w:numPr>
          <w:ilvl w:val="1"/>
          <w:numId w:val="19"/>
        </w:numPr>
        <w:spacing w:before="120" w:line="312" w:lineRule="auto"/>
        <w:ind w:left="499" w:hanging="357"/>
        <w:jc w:val="both"/>
        <w:rPr>
          <w:bCs/>
        </w:rPr>
      </w:pPr>
      <w:r w:rsidRPr="00C24FED">
        <w:rPr>
          <w:bCs/>
        </w:rPr>
        <w:t>Wykonawca</w:t>
      </w:r>
      <w:r w:rsidR="006E60E3" w:rsidRPr="00C24FED">
        <w:rPr>
          <w:bCs/>
        </w:rPr>
        <w:t xml:space="preserve"> uczestniczący w aukcji akceptuje kolejne postąpienia, proponowane przez </w:t>
      </w:r>
      <w:r w:rsidR="00047B00" w:rsidRPr="00C24FED">
        <w:rPr>
          <w:bCs/>
        </w:rPr>
        <w:t>platformę, co jest równoznaczne</w:t>
      </w:r>
      <w:r w:rsidR="00047B00" w:rsidRPr="00951AAB">
        <w:rPr>
          <w:bCs/>
        </w:rPr>
        <w:t xml:space="preserve"> ze złożeniem postąpienia.</w:t>
      </w:r>
      <w:r w:rsidR="006E60E3" w:rsidRPr="00951AAB">
        <w:rPr>
          <w:bCs/>
        </w:rPr>
        <w:t xml:space="preserve"> Wygrywa ten </w:t>
      </w:r>
      <w:r w:rsidRPr="00951AAB">
        <w:rPr>
          <w:bCs/>
        </w:rPr>
        <w:t>Wykonawca</w:t>
      </w:r>
      <w:r w:rsidR="006E60E3" w:rsidRPr="00951AAB">
        <w:rPr>
          <w:bCs/>
        </w:rPr>
        <w:t xml:space="preserve">, który potwierdzi </w:t>
      </w:r>
      <w:r w:rsidR="00047B00" w:rsidRPr="00951AAB">
        <w:rPr>
          <w:bCs/>
        </w:rPr>
        <w:t>ostatnią wartość proponowaną przez platformę.</w:t>
      </w:r>
      <w:r w:rsidR="006E60E3" w:rsidRPr="00951AAB">
        <w:rPr>
          <w:bCs/>
        </w:rPr>
        <w:t xml:space="preserve"> </w:t>
      </w:r>
    </w:p>
    <w:p w14:paraId="318B3C4F" w14:textId="77777777" w:rsidR="006E60E3" w:rsidRPr="00951AAB" w:rsidRDefault="006E60E3" w:rsidP="008D082E">
      <w:pPr>
        <w:pStyle w:val="Akapitzlist"/>
        <w:numPr>
          <w:ilvl w:val="1"/>
          <w:numId w:val="19"/>
        </w:numPr>
        <w:spacing w:before="120" w:line="312" w:lineRule="auto"/>
        <w:jc w:val="both"/>
        <w:rPr>
          <w:bCs/>
        </w:rPr>
      </w:pPr>
      <w:r w:rsidRPr="00951AAB">
        <w:rPr>
          <w:bCs/>
        </w:rPr>
        <w:lastRenderedPageBreak/>
        <w:t xml:space="preserve">W przypadku, gdy dwóch lub więcej </w:t>
      </w:r>
      <w:r w:rsidR="008616AB" w:rsidRPr="00951AAB">
        <w:rPr>
          <w:bCs/>
        </w:rPr>
        <w:t>Wykonawców</w:t>
      </w:r>
      <w:r w:rsidRPr="00951AAB">
        <w:rPr>
          <w:bCs/>
        </w:rPr>
        <w:t xml:space="preserve"> potwierdzi wartość </w:t>
      </w:r>
      <w:r w:rsidR="00254367" w:rsidRPr="00951AAB">
        <w:rPr>
          <w:bCs/>
        </w:rPr>
        <w:t xml:space="preserve">proponowaną przez platformę, a następnie nie potwierdzi kolejnej wartości zaproponowanej przez platformę </w:t>
      </w:r>
      <w:r w:rsidRPr="00951AAB">
        <w:rPr>
          <w:bCs/>
        </w:rPr>
        <w:t xml:space="preserve"> rozpoczyna się kolejny etap postępowania przetargowego, tzw. dogrywka, przeprowadzany na zasadach aukcji angielskiej – klasycznej, w toku której </w:t>
      </w:r>
      <w:r w:rsidR="00DB4D9E" w:rsidRPr="00951AAB">
        <w:rPr>
          <w:bCs/>
        </w:rPr>
        <w:t>Wykonawcy</w:t>
      </w:r>
      <w:r w:rsidRPr="00951AAB">
        <w:rPr>
          <w:bCs/>
        </w:rPr>
        <w:t xml:space="preserve"> licytują cenę w dół składając kolejne postąpienia, rywalizując między sobą. Do dogrywki zostaną dopuszczeni jedynie </w:t>
      </w:r>
      <w:r w:rsidR="00DB4D9E" w:rsidRPr="00951AAB">
        <w:rPr>
          <w:bCs/>
        </w:rPr>
        <w:t>Wykonawcy</w:t>
      </w:r>
      <w:r w:rsidRPr="00951AAB">
        <w:rPr>
          <w:bCs/>
        </w:rPr>
        <w:t xml:space="preserve"> którzy potwierdzili wartość w ostatnim kroku aukcji japońskiej. </w:t>
      </w:r>
    </w:p>
    <w:p w14:paraId="45957532" w14:textId="77777777" w:rsidR="006E60E3" w:rsidRPr="00951AAB" w:rsidRDefault="006E60E3" w:rsidP="008D082E">
      <w:pPr>
        <w:pStyle w:val="Akapitzlist"/>
        <w:numPr>
          <w:ilvl w:val="1"/>
          <w:numId w:val="19"/>
        </w:numPr>
        <w:spacing w:before="120" w:line="312" w:lineRule="auto"/>
        <w:jc w:val="both"/>
        <w:rPr>
          <w:bCs/>
        </w:rPr>
      </w:pPr>
      <w:r w:rsidRPr="00951AAB">
        <w:rPr>
          <w:bCs/>
        </w:rPr>
        <w:t>Ceną wywoławczą w dogrywce po aukcji japońskiej będzie ostatnia zaakceptowana cena z aukcji japońskiej</w:t>
      </w:r>
      <w:r w:rsidR="008A3598">
        <w:rPr>
          <w:bCs/>
        </w:rPr>
        <w:t>,</w:t>
      </w:r>
      <w:r w:rsidR="008A3598" w:rsidRPr="008A3598">
        <w:rPr>
          <w:bCs/>
        </w:rPr>
        <w:t xml:space="preserve"> </w:t>
      </w:r>
      <w:r w:rsidR="008A3598"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11BDD87B" w14:textId="77777777" w:rsidR="006E60E3" w:rsidRPr="00951AAB" w:rsidRDefault="006E60E3" w:rsidP="008D082E">
      <w:pPr>
        <w:pStyle w:val="Akapitzlist"/>
        <w:numPr>
          <w:ilvl w:val="1"/>
          <w:numId w:val="19"/>
        </w:numPr>
        <w:spacing w:before="120" w:line="312" w:lineRule="auto"/>
        <w:jc w:val="both"/>
        <w:rPr>
          <w:bCs/>
        </w:rPr>
      </w:pPr>
      <w:r w:rsidRPr="00951AAB">
        <w:rPr>
          <w:bCs/>
        </w:rPr>
        <w:t xml:space="preserve">Dogrywka zostaje zakończona, gdy żaden z </w:t>
      </w:r>
      <w:r w:rsidR="008616AB" w:rsidRPr="00951AAB">
        <w:rPr>
          <w:bCs/>
        </w:rPr>
        <w:t>Wykonawców</w:t>
      </w:r>
      <w:r w:rsidRPr="00951AAB">
        <w:rPr>
          <w:bCs/>
        </w:rPr>
        <w:t xml:space="preserve"> nie złoży kolejnego postąpienia. Wygrywa ten </w:t>
      </w:r>
      <w:r w:rsidR="008616AB" w:rsidRPr="00951AAB">
        <w:rPr>
          <w:bCs/>
        </w:rPr>
        <w:t>Wykonawca</w:t>
      </w:r>
      <w:r w:rsidRPr="00951AAB">
        <w:rPr>
          <w:bCs/>
        </w:rPr>
        <w:t>, który złoży najkorzystniejszą ofertę.</w:t>
      </w:r>
    </w:p>
    <w:p w14:paraId="3B26ADF1" w14:textId="77777777" w:rsidR="006E60E3" w:rsidRPr="00951AAB" w:rsidRDefault="006E60E3" w:rsidP="008D082E">
      <w:pPr>
        <w:pStyle w:val="Akapitzlist"/>
        <w:numPr>
          <w:ilvl w:val="1"/>
          <w:numId w:val="19"/>
        </w:numPr>
        <w:spacing w:before="120" w:line="312" w:lineRule="auto"/>
        <w:jc w:val="both"/>
        <w:rPr>
          <w:bCs/>
        </w:rPr>
      </w:pPr>
      <w:r w:rsidRPr="00951AAB">
        <w:rPr>
          <w:bCs/>
        </w:rPr>
        <w:t xml:space="preserve">W przypadku, gdy żaden z </w:t>
      </w:r>
      <w:r w:rsidR="008616AB" w:rsidRPr="00951AAB">
        <w:rPr>
          <w:bCs/>
        </w:rPr>
        <w:t>Wykonawców</w:t>
      </w:r>
      <w:r w:rsidRPr="00951AAB">
        <w:rPr>
          <w:bCs/>
        </w:rPr>
        <w:t xml:space="preserve"> nie złoży postąpienia w dogrywce (aukcji klasycznej) i</w:t>
      </w:r>
      <w:r w:rsidR="006A7D4F" w:rsidRPr="00951AAB">
        <w:rPr>
          <w:bCs/>
        </w:rPr>
        <w:t> </w:t>
      </w:r>
      <w:r w:rsidRPr="00951AAB">
        <w:rPr>
          <w:bCs/>
        </w:rPr>
        <w:t xml:space="preserve">dogrywka zakończy się sytuacją, w której oferty dwóch lub więcej </w:t>
      </w:r>
      <w:r w:rsidR="008616AB" w:rsidRPr="00951AAB">
        <w:rPr>
          <w:bCs/>
        </w:rPr>
        <w:t>Wykonawców</w:t>
      </w:r>
      <w:r w:rsidRPr="00951AAB">
        <w:rPr>
          <w:bCs/>
        </w:rPr>
        <w:t xml:space="preserve"> są równe (w tej samej cenie) -  to o wyborze najkorzystniejszej oferty decyduje wcześniejsze postąpienie w aukcji japońskiej (tzn. czas złożenia postąpienia w</w:t>
      </w:r>
      <w:r w:rsidR="00843C73">
        <w:rPr>
          <w:bCs/>
        </w:rPr>
        <w:t> </w:t>
      </w:r>
      <w:r w:rsidRPr="00951AAB">
        <w:rPr>
          <w:bCs/>
        </w:rPr>
        <w:t xml:space="preserve">aukcji japońskiej, co należy rozumieć, że za korzystniejszą ofertę zostanie uznana oferta </w:t>
      </w:r>
      <w:r w:rsidR="00DB4D9E" w:rsidRPr="00951AAB">
        <w:rPr>
          <w:bCs/>
        </w:rPr>
        <w:t>Wykonawcy</w:t>
      </w:r>
      <w:r w:rsidRPr="00951AAB">
        <w:rPr>
          <w:bCs/>
        </w:rPr>
        <w:t xml:space="preserve">, który szybciej zaakceptował ostatnią cenę w  aukcji japońskiej).  </w:t>
      </w:r>
    </w:p>
    <w:p w14:paraId="55EBC66C" w14:textId="77777777" w:rsidR="006E60E3" w:rsidRPr="00951AAB" w:rsidRDefault="006E60E3" w:rsidP="008D082E">
      <w:pPr>
        <w:pStyle w:val="Akapitzlist"/>
        <w:numPr>
          <w:ilvl w:val="1"/>
          <w:numId w:val="19"/>
        </w:numPr>
        <w:spacing w:before="120" w:line="312" w:lineRule="auto"/>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sidR="00951AAB">
        <w:rPr>
          <w:bCs/>
        </w:rPr>
        <w:t>.</w:t>
      </w:r>
    </w:p>
    <w:p w14:paraId="51280F33" w14:textId="77777777" w:rsidR="006E60E3" w:rsidRPr="00951AAB" w:rsidRDefault="006B0420" w:rsidP="008D082E">
      <w:pPr>
        <w:pStyle w:val="Akapitzlist"/>
        <w:numPr>
          <w:ilvl w:val="1"/>
          <w:numId w:val="19"/>
        </w:numPr>
        <w:spacing w:before="120" w:line="312" w:lineRule="auto"/>
        <w:jc w:val="both"/>
        <w:rPr>
          <w:bCs/>
        </w:rPr>
      </w:pPr>
      <w:r>
        <w:rPr>
          <w:bCs/>
        </w:rPr>
        <w:t>Zamawiający</w:t>
      </w:r>
      <w:r w:rsidR="006E60E3" w:rsidRPr="00951AAB">
        <w:rPr>
          <w:bCs/>
        </w:rPr>
        <w:t xml:space="preserve"> zastrzega sobie prawo do powtórzenia aukcji, </w:t>
      </w:r>
      <w:r w:rsidR="00125D6E" w:rsidRPr="00951AAB">
        <w:rPr>
          <w:bCs/>
        </w:rPr>
        <w:t>zgodnie z zapisami § 37 ust. 7 Regulaminu</w:t>
      </w:r>
      <w:r w:rsidR="006E60E3" w:rsidRPr="00951AAB">
        <w:rPr>
          <w:bCs/>
        </w:rPr>
        <w:t xml:space="preserve">. O terminie rozpoczęcia nowej aukcji </w:t>
      </w:r>
      <w:r>
        <w:rPr>
          <w:bCs/>
        </w:rPr>
        <w:t>Zamawiający</w:t>
      </w:r>
      <w:r w:rsidR="006E60E3" w:rsidRPr="00951AAB">
        <w:rPr>
          <w:bCs/>
        </w:rPr>
        <w:t xml:space="preserve"> powiadomi w sposób określony w SWZ.</w:t>
      </w:r>
    </w:p>
    <w:p w14:paraId="08DBFBEF" w14:textId="77777777" w:rsidR="00356F4D" w:rsidRPr="00356F4D" w:rsidRDefault="006B0420" w:rsidP="008D082E">
      <w:pPr>
        <w:pStyle w:val="Akapitzlist"/>
        <w:numPr>
          <w:ilvl w:val="1"/>
          <w:numId w:val="19"/>
        </w:numPr>
        <w:spacing w:before="120" w:line="312" w:lineRule="auto"/>
        <w:jc w:val="both"/>
        <w:rPr>
          <w:bCs/>
        </w:rPr>
      </w:pPr>
      <w:r>
        <w:t>Zamawiający</w:t>
      </w:r>
      <w:r w:rsidR="006E60E3" w:rsidRPr="00951AAB">
        <w:t xml:space="preserve"> zastrzega sobie prawo przeprowadzenia aukcji japońskiej. </w:t>
      </w:r>
    </w:p>
    <w:p w14:paraId="7A5CC295" w14:textId="77777777" w:rsidR="00B1073F" w:rsidRPr="00B1073F" w:rsidRDefault="00356F4D" w:rsidP="00B1073F">
      <w:pPr>
        <w:pStyle w:val="Akapitzlist"/>
        <w:numPr>
          <w:ilvl w:val="1"/>
          <w:numId w:val="19"/>
        </w:numPr>
        <w:spacing w:before="120" w:line="312" w:lineRule="auto"/>
        <w:jc w:val="both"/>
        <w:rPr>
          <w:bCs/>
        </w:rPr>
      </w:pPr>
      <w:r w:rsidRPr="005D0E01">
        <w:t xml:space="preserve">Informacja o zastosowaniu aukcji japońskiej </w:t>
      </w:r>
      <w:r w:rsidR="00B90F88">
        <w:t xml:space="preserve">albo aukcji angielskiej </w:t>
      </w:r>
      <w:r w:rsidRPr="005D0E01">
        <w:t xml:space="preserve">zostanie umieszczona w zaproszeniu do aukcji. </w:t>
      </w:r>
    </w:p>
    <w:p w14:paraId="53A1C843" w14:textId="77777777" w:rsidR="006E60E3" w:rsidRPr="00B1073F" w:rsidRDefault="00B1073F" w:rsidP="00B1073F">
      <w:pPr>
        <w:pStyle w:val="Akapitzlist"/>
        <w:numPr>
          <w:ilvl w:val="1"/>
          <w:numId w:val="19"/>
        </w:numPr>
        <w:spacing w:before="120" w:line="312" w:lineRule="auto"/>
        <w:jc w:val="both"/>
        <w:rPr>
          <w:bCs/>
        </w:rPr>
      </w:pPr>
      <w:r>
        <w:t>W</w:t>
      </w:r>
      <w:r w:rsidR="004E0E9D" w:rsidRPr="00951AAB">
        <w:t xml:space="preserve"> przypadku aukcji japońskiej</w:t>
      </w:r>
      <w:r>
        <w:t xml:space="preserve"> </w:t>
      </w:r>
      <w:r w:rsidR="004E0E9D" w:rsidRPr="00951AAB">
        <w:t xml:space="preserve">– </w:t>
      </w:r>
      <w:r w:rsidR="008616AB" w:rsidRPr="00951AAB">
        <w:t>Wykonawca</w:t>
      </w:r>
      <w:r w:rsidR="004E0E9D" w:rsidRPr="00951AAB">
        <w:t xml:space="preserve"> nie może potwierdzić wyświetlonego postąpienia, jeżeli nie </w:t>
      </w:r>
      <w:r w:rsidR="00984E3C" w:rsidRPr="00951AAB">
        <w:t>potwierdzi</w:t>
      </w:r>
      <w:r w:rsidR="004E0E9D" w:rsidRPr="00951AAB">
        <w:t xml:space="preserve"> żadnego z trzech wcześniejszych następujących po sobie  wyświetlanych postąpień</w:t>
      </w:r>
      <w:r w:rsidR="006E60E3" w:rsidRPr="00951AAB">
        <w:t>,</w:t>
      </w:r>
      <w:r w:rsidR="00984E3C" w:rsidRPr="00951AAB">
        <w:t xml:space="preserve"> Aukcja zostaje zakończona jeżeli w</w:t>
      </w:r>
      <w:r w:rsidR="006A7D4F" w:rsidRPr="00951AAB">
        <w:t> </w:t>
      </w:r>
      <w:r w:rsidR="00984E3C" w:rsidRPr="00951AAB">
        <w:t>ciągu trzech kolejnych propozycji wartości dokonywanych przez platformę żaden z</w:t>
      </w:r>
      <w:r w:rsidR="006A7D4F" w:rsidRPr="00951AAB">
        <w:t> </w:t>
      </w:r>
      <w:r w:rsidR="008616AB" w:rsidRPr="00951AAB">
        <w:t>Wykonawców</w:t>
      </w:r>
      <w:r w:rsidR="00984E3C" w:rsidRPr="00951AAB">
        <w:t xml:space="preserve"> nie potwierdzi jej przyjęcia. </w:t>
      </w:r>
    </w:p>
    <w:p w14:paraId="008C8F2E" w14:textId="77777777" w:rsidR="006A7D4F" w:rsidRPr="00951AAB" w:rsidRDefault="006A7D4F" w:rsidP="008D082E">
      <w:pPr>
        <w:pStyle w:val="Akapitzlist"/>
        <w:numPr>
          <w:ilvl w:val="1"/>
          <w:numId w:val="19"/>
        </w:numPr>
        <w:spacing w:before="120" w:line="312" w:lineRule="auto"/>
        <w:jc w:val="both"/>
      </w:pPr>
      <w:bookmarkStart w:id="59" w:name="_Hlk68869954"/>
      <w:bookmarkStart w:id="60" w:name="_Hlk96508933"/>
      <w:r w:rsidRPr="00951AAB">
        <w:t xml:space="preserve">W sprawach dotyczących przebiegu aukcji a w szczególności obsługi funkcjonalnej portalu należy kontaktować się: COIG S.A. ul. Mikołowska 100 40-065 Katowice na adres e-mail: </w:t>
      </w:r>
      <w:hyperlink r:id="rId14" w:history="1">
        <w:r w:rsidR="00417D76" w:rsidRPr="004676AC">
          <w:rPr>
            <w:rStyle w:val="Hipercze"/>
          </w:rPr>
          <w:t>zgloszenie@coig.pl</w:t>
        </w:r>
      </w:hyperlink>
      <w:r w:rsidR="00B90F88">
        <w:rPr>
          <w:rStyle w:val="Hipercze"/>
          <w:color w:val="auto"/>
        </w:rPr>
        <w:t>.</w:t>
      </w:r>
    </w:p>
    <w:bookmarkEnd w:id="55"/>
    <w:bookmarkEnd w:id="59"/>
    <w:p w14:paraId="2B5D8D36" w14:textId="77777777" w:rsidR="006A7D4F" w:rsidRDefault="006A7D4F" w:rsidP="006A7D4F">
      <w:pPr>
        <w:pStyle w:val="Akapitzlist"/>
        <w:spacing w:before="120" w:line="312" w:lineRule="auto"/>
        <w:ind w:left="502"/>
        <w:jc w:val="both"/>
        <w:rPr>
          <w:ins w:id="61" w:author="Ilona Reinhardt" w:date="2024-08-08T12:19:00Z" w16du:dateUtc="2024-08-08T10:19:00Z"/>
          <w:sz w:val="22"/>
          <w:szCs w:val="22"/>
        </w:rPr>
      </w:pPr>
    </w:p>
    <w:p w14:paraId="04A0CC38" w14:textId="77777777" w:rsidR="00A365EE" w:rsidRDefault="00A365EE" w:rsidP="006A7D4F">
      <w:pPr>
        <w:pStyle w:val="Akapitzlist"/>
        <w:spacing w:before="120" w:line="312" w:lineRule="auto"/>
        <w:ind w:left="502"/>
        <w:jc w:val="both"/>
        <w:rPr>
          <w:ins w:id="62" w:author="Ilona Reinhardt" w:date="2024-08-08T12:19:00Z" w16du:dateUtc="2024-08-08T10:19:00Z"/>
          <w:sz w:val="22"/>
          <w:szCs w:val="22"/>
        </w:rPr>
      </w:pPr>
    </w:p>
    <w:p w14:paraId="5A5A67CC" w14:textId="77777777" w:rsidR="00A365EE" w:rsidRPr="00ED1E33" w:rsidRDefault="00A365EE" w:rsidP="006A7D4F">
      <w:pPr>
        <w:pStyle w:val="Akapitzlist"/>
        <w:spacing w:before="120" w:line="312" w:lineRule="auto"/>
        <w:ind w:left="502"/>
        <w:jc w:val="both"/>
        <w:rPr>
          <w:sz w:val="22"/>
          <w:szCs w:val="22"/>
        </w:rPr>
      </w:pPr>
    </w:p>
    <w:bookmarkEnd w:id="60"/>
    <w:p w14:paraId="5C467C1C" w14:textId="5D6A1BD6" w:rsidR="00260371" w:rsidRPr="006E51E8" w:rsidRDefault="00367BB3" w:rsidP="00C27D54">
      <w:pPr>
        <w:pStyle w:val="Akapitzlist"/>
        <w:numPr>
          <w:ilvl w:val="1"/>
          <w:numId w:val="19"/>
        </w:numPr>
        <w:spacing w:before="120" w:line="312" w:lineRule="auto"/>
        <w:ind w:left="0"/>
        <w:jc w:val="center"/>
        <w:rPr>
          <w:bCs/>
        </w:rPr>
      </w:pPr>
      <w:r w:rsidRPr="006E51E8">
        <w:rPr>
          <w:b/>
        </w:rPr>
        <w:lastRenderedPageBreak/>
        <w:t>Sposób wyliczenia cen jednostkowych i wartości zamówienia</w:t>
      </w:r>
      <w:r w:rsidR="006E51E8" w:rsidRPr="006E51E8">
        <w:rPr>
          <w:b/>
        </w:rPr>
        <w:t xml:space="preserve"> - </w:t>
      </w:r>
      <w:r w:rsidR="006E51E8" w:rsidRPr="006E51E8">
        <w:rPr>
          <w:bCs/>
        </w:rPr>
        <w:t>n</w:t>
      </w:r>
      <w:r w:rsidR="00CF305D" w:rsidRPr="006E51E8">
        <w:rPr>
          <w:bCs/>
        </w:rPr>
        <w:t>ie dotyczy</w:t>
      </w:r>
    </w:p>
    <w:p w14:paraId="17142520"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74348180"/>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7AE10620" w14:textId="77777777"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5B50119" w14:textId="77777777"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2BF7DF25"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7434818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797FA7">
        <w:rPr>
          <w:rFonts w:ascii="Times New Roman" w:hAnsi="Times New Roman" w:cs="Times New Roman"/>
          <w:color w:val="auto"/>
          <w:sz w:val="24"/>
          <w:szCs w:val="24"/>
        </w:rPr>
        <w:t>Zabezpieczenie należytego wykonania umowy</w:t>
      </w:r>
      <w:bookmarkEnd w:id="66"/>
      <w:bookmarkEnd w:id="67"/>
      <w:bookmarkEnd w:id="68"/>
    </w:p>
    <w:p w14:paraId="5F3857B8" w14:textId="77777777" w:rsidR="00460DB1" w:rsidRPr="005A3576" w:rsidRDefault="006B0420" w:rsidP="00797FA7">
      <w:pPr>
        <w:pStyle w:val="Akapitzlist"/>
        <w:numPr>
          <w:ilvl w:val="0"/>
          <w:numId w:val="14"/>
        </w:numPr>
        <w:spacing w:before="120" w:line="312" w:lineRule="auto"/>
        <w:contextualSpacing w:val="0"/>
        <w:jc w:val="both"/>
        <w:rPr>
          <w:bCs/>
        </w:rPr>
      </w:pPr>
      <w:r w:rsidRPr="00797FA7">
        <w:rPr>
          <w:bCs/>
        </w:rPr>
        <w:t>Zamawiający</w:t>
      </w:r>
      <w:r w:rsidR="00460DB1" w:rsidRPr="00797FA7">
        <w:rPr>
          <w:bCs/>
        </w:rPr>
        <w:t xml:space="preserve"> żąda zabezpieczenia należytego wykonania umowy</w:t>
      </w:r>
      <w:r w:rsidR="00554352" w:rsidRPr="00797FA7">
        <w:rPr>
          <w:bCs/>
        </w:rPr>
        <w:t xml:space="preserve">, w tym roszczeń z tytułu </w:t>
      </w:r>
      <w:r w:rsidR="00DF0FE9" w:rsidRPr="00797FA7">
        <w:rPr>
          <w:bCs/>
        </w:rPr>
        <w:t xml:space="preserve">rękojmi za wady </w:t>
      </w:r>
      <w:r w:rsidR="00DF0FE9" w:rsidRPr="00797FA7">
        <w:rPr>
          <w:b/>
        </w:rPr>
        <w:t>lub</w:t>
      </w:r>
      <w:r w:rsidR="00DF0FE9" w:rsidRPr="00797FA7">
        <w:rPr>
          <w:bCs/>
        </w:rPr>
        <w:t xml:space="preserve"> </w:t>
      </w:r>
      <w:r w:rsidR="00694060" w:rsidRPr="00797FA7">
        <w:rPr>
          <w:bCs/>
        </w:rPr>
        <w:t>gwarancji</w:t>
      </w:r>
      <w:r w:rsidR="00554352" w:rsidRPr="00797FA7">
        <w:rPr>
          <w:bCs/>
        </w:rPr>
        <w:t>,</w:t>
      </w:r>
      <w:r w:rsidR="00460DB1" w:rsidRPr="00797FA7">
        <w:rPr>
          <w:bCs/>
        </w:rPr>
        <w:t xml:space="preserve"> w wysokości </w:t>
      </w:r>
      <w:r w:rsidR="00797FA7">
        <w:rPr>
          <w:bCs/>
        </w:rPr>
        <w:t>2</w:t>
      </w:r>
      <w:r w:rsidR="00460DB1" w:rsidRPr="00797FA7">
        <w:rPr>
          <w:bCs/>
        </w:rPr>
        <w:t xml:space="preserve"> %</w:t>
      </w:r>
      <w:r w:rsidR="005A3576" w:rsidRPr="00797FA7">
        <w:t xml:space="preserve"> ceny maksymalnej wartości nominalnej</w:t>
      </w:r>
      <w:r w:rsidR="00797FA7">
        <w:t>(wartości brutto)</w:t>
      </w:r>
      <w:r w:rsidR="005A3576" w:rsidRPr="00797FA7">
        <w:t xml:space="preserve"> zobowiązania Zamawiającego wynikającego z</w:t>
      </w:r>
      <w:r w:rsidR="005A3576" w:rsidRPr="005A3576">
        <w:t xml:space="preserve"> umowy</w:t>
      </w:r>
      <w:r w:rsidR="00460DB1" w:rsidRPr="005A3576">
        <w:rPr>
          <w:bCs/>
        </w:rPr>
        <w:t>.</w:t>
      </w:r>
    </w:p>
    <w:p w14:paraId="0F8A206A" w14:textId="77777777"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410A2B92"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3E364832" w14:textId="77777777"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pieniądzu - wpłaty należy dokonać w </w:t>
      </w:r>
      <w:r w:rsidR="00460DB1" w:rsidRPr="009D717C">
        <w:rPr>
          <w:bCs/>
        </w:rPr>
        <w:t xml:space="preserve">formie przelewu na konto </w:t>
      </w:r>
      <w:r w:rsidR="00DD4E37" w:rsidRPr="009D717C">
        <w:rPr>
          <w:bCs/>
        </w:rPr>
        <w:t>bankowe Santander Bank Polska S.A. nr rachunku 62 1090 1186 0000 0001 4694 7227</w:t>
      </w:r>
      <w:r w:rsidR="00460DB1" w:rsidRPr="009D717C">
        <w:rPr>
          <w:bCs/>
        </w:rPr>
        <w:t xml:space="preserve"> z</w:t>
      </w:r>
      <w:r w:rsidR="009F4733" w:rsidRPr="009D717C">
        <w:rPr>
          <w:bCs/>
        </w:rPr>
        <w:t> </w:t>
      </w:r>
      <w:r w:rsidR="00460DB1" w:rsidRPr="009D717C">
        <w:rPr>
          <w:bCs/>
        </w:rPr>
        <w:t xml:space="preserve">wpisaniem na dowodzie wpłaty hasła: </w:t>
      </w:r>
      <w:r w:rsidR="00460DB1" w:rsidRPr="009D717C">
        <w:rPr>
          <w:bCs/>
          <w:i/>
          <w:iCs/>
        </w:rPr>
        <w:t>Zabezpieczeni</w:t>
      </w:r>
      <w:r w:rsidR="005A3576" w:rsidRPr="009D717C">
        <w:rPr>
          <w:bCs/>
          <w:i/>
          <w:iCs/>
        </w:rPr>
        <w:t>e</w:t>
      </w:r>
      <w:r w:rsidR="00460DB1" w:rsidRPr="009D717C">
        <w:rPr>
          <w:bCs/>
          <w:i/>
          <w:iCs/>
        </w:rPr>
        <w:t xml:space="preserve"> należytego wykonan</w:t>
      </w:r>
      <w:r w:rsidR="00112973" w:rsidRPr="009D717C">
        <w:rPr>
          <w:bCs/>
          <w:i/>
          <w:iCs/>
        </w:rPr>
        <w:t>ia</w:t>
      </w:r>
      <w:r w:rsidR="00112973" w:rsidRPr="005A3576">
        <w:rPr>
          <w:bCs/>
          <w:i/>
          <w:iCs/>
        </w:rPr>
        <w:t xml:space="preserve"> umowy</w:t>
      </w:r>
      <w:r w:rsidR="00112973" w:rsidRPr="00057162">
        <w:rPr>
          <w:bCs/>
        </w:rPr>
        <w:t xml:space="preserve"> - ………………… </w:t>
      </w:r>
    </w:p>
    <w:p w14:paraId="437C7CEE" w14:textId="77777777"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19D19D57" w14:textId="77777777" w:rsidR="00EA2EAC"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gwarancjach bankowych,</w:t>
      </w:r>
    </w:p>
    <w:p w14:paraId="198DD525" w14:textId="77777777"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7136AB4E" w14:textId="77777777"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5956B862"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6EEC7AEA"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013451C2" w14:textId="77777777" w:rsidR="00E82DBD" w:rsidRPr="00A70C7F" w:rsidRDefault="00460DB1" w:rsidP="00E82DBD">
      <w:pPr>
        <w:pStyle w:val="Akapitzlist"/>
        <w:numPr>
          <w:ilvl w:val="1"/>
          <w:numId w:val="14"/>
        </w:numPr>
        <w:spacing w:before="120" w:line="312" w:lineRule="auto"/>
        <w:contextualSpacing w:val="0"/>
        <w:jc w:val="both"/>
        <w:rPr>
          <w:bCs/>
        </w:rPr>
      </w:pPr>
      <w:r w:rsidRPr="00A70C7F">
        <w:rPr>
          <w:bCs/>
        </w:rPr>
        <w:lastRenderedPageBreak/>
        <w:t xml:space="preserve"> </w:t>
      </w:r>
      <w:r w:rsidR="00476609" w:rsidRPr="00A70C7F">
        <w:rPr>
          <w:bCs/>
        </w:rPr>
        <w:t xml:space="preserve">przesłać na adres e-mail sekretarza Komisji Przetargowej: </w:t>
      </w:r>
      <w:r w:rsidR="00A70C7F" w:rsidRPr="00A70C7F">
        <w:rPr>
          <w:bCs/>
        </w:rPr>
        <w:t>i.reinhardt@pgg.pl</w:t>
      </w:r>
      <w:r w:rsidR="00A70C7F">
        <w:rPr>
          <w:bCs/>
        </w:rPr>
        <w:t xml:space="preserve"> </w:t>
      </w:r>
      <w:r w:rsidR="00476609" w:rsidRPr="00A70C7F">
        <w:rPr>
          <w:bCs/>
        </w:rPr>
        <w:t>w</w:t>
      </w:r>
      <w:r w:rsidR="00A70C7F">
        <w:rPr>
          <w:bCs/>
        </w:rPr>
        <w:t> </w:t>
      </w:r>
      <w:r w:rsidR="00476609" w:rsidRPr="00A70C7F">
        <w:rPr>
          <w:bCs/>
        </w:rPr>
        <w:t xml:space="preserve">postaci elektronicznej, tj. dokument gwarancji lub poręczenia podpisany podpisem kwalifikowanym przez gwaranta lub poręczyciela </w:t>
      </w:r>
      <w:r w:rsidR="00E82DBD" w:rsidRPr="00A70C7F">
        <w:rPr>
          <w:bCs/>
        </w:rPr>
        <w:t>(</w:t>
      </w:r>
      <w:r w:rsidR="00E82DBD" w:rsidRPr="00A70C7F">
        <w:rPr>
          <w:bCs/>
          <w:i/>
          <w:iCs/>
        </w:rPr>
        <w:t>oryginał w formie elektronicznej</w:t>
      </w:r>
      <w:r w:rsidR="00E82DBD" w:rsidRPr="00A70C7F">
        <w:rPr>
          <w:bCs/>
        </w:rPr>
        <w:t>)</w:t>
      </w:r>
    </w:p>
    <w:p w14:paraId="4F311E92"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2A6EAF7E"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734F3BA7"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41B06F6D" w14:textId="77777777"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28AF88E2" w14:textId="77777777" w:rsidR="0012707C" w:rsidRPr="00A70C7F" w:rsidRDefault="006B0420" w:rsidP="00A70C7F">
      <w:pPr>
        <w:pStyle w:val="Akapitzlist"/>
        <w:numPr>
          <w:ilvl w:val="0"/>
          <w:numId w:val="14"/>
        </w:numPr>
        <w:spacing w:before="120" w:line="312" w:lineRule="auto"/>
        <w:contextualSpacing w:val="0"/>
        <w:jc w:val="both"/>
        <w:rPr>
          <w:rFonts w:ascii="Calibri" w:hAnsi="Calibri" w:cs="Calibri"/>
          <w:lang w:eastAsia="en-US"/>
        </w:rPr>
      </w:pPr>
      <w:bookmarkStart w:id="69" w:name="_Hlk106044938"/>
      <w:r w:rsidRPr="00A70C7F">
        <w:rPr>
          <w:bCs/>
        </w:rPr>
        <w:t>Zamawiający</w:t>
      </w:r>
      <w:r w:rsidR="0012707C" w:rsidRPr="00A70C7F">
        <w:rPr>
          <w:bCs/>
        </w:rPr>
        <w:t xml:space="preserve"> zwraca 70% kwoty zabezpieczenia w terminie 30 dni od dnia wykonania zamówienia i uznania przez Zamawiającego za należycie wykonane. </w:t>
      </w:r>
      <w:r w:rsidRPr="00A70C7F">
        <w:t>Zamawiający</w:t>
      </w:r>
      <w:r w:rsidR="0012707C" w:rsidRPr="00A70C7F">
        <w:t xml:space="preserve"> pozostawi 30% wysokości zabezpieczenia na zabezpieczenie roszczeń z tytułu rękojmi za wady </w:t>
      </w:r>
      <w:r w:rsidR="0012707C" w:rsidRPr="00A70C7F">
        <w:rPr>
          <w:b/>
          <w:bCs/>
        </w:rPr>
        <w:t>lub</w:t>
      </w:r>
      <w:r w:rsidR="0012707C" w:rsidRPr="00A70C7F">
        <w:t xml:space="preserve"> gwarancji. Kwota ta jest zwracana nie później niż w 15 dniu po upływie okresu rękojmi za wady </w:t>
      </w:r>
      <w:r w:rsidR="0012707C" w:rsidRPr="00A70C7F">
        <w:rPr>
          <w:b/>
          <w:bCs/>
        </w:rPr>
        <w:t>lub</w:t>
      </w:r>
      <w:r w:rsidR="0012707C" w:rsidRPr="00A70C7F">
        <w:t xml:space="preserve"> gwarancji.</w:t>
      </w:r>
    </w:p>
    <w:p w14:paraId="7123093C"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74348182"/>
      <w:bookmarkEnd w:id="6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6826396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D75394E" w14:textId="77777777" w:rsidR="007838AB" w:rsidRPr="00057162" w:rsidRDefault="007838AB" w:rsidP="0075786A">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4462DA89"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74348183"/>
      <w:bookmarkEnd w:id="7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1F66A2AC" w14:textId="77777777"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3F7B5F5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7B05C261" w14:textId="77777777" w:rsidR="00D20418" w:rsidRPr="002768F5" w:rsidRDefault="00D20418" w:rsidP="008D082E">
      <w:pPr>
        <w:pStyle w:val="Akapitzlist"/>
        <w:numPr>
          <w:ilvl w:val="1"/>
          <w:numId w:val="37"/>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6FEF668" w14:textId="77777777"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3FAE4D" w14:textId="77777777" w:rsidR="00D20418" w:rsidRPr="002768F5" w:rsidRDefault="00D20418" w:rsidP="008D082E">
      <w:pPr>
        <w:pStyle w:val="Akapitzlist"/>
        <w:numPr>
          <w:ilvl w:val="0"/>
          <w:numId w:val="38"/>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0C0E947F" w14:textId="77777777"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26637B6B" w14:textId="77777777"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518282F3" w14:textId="77777777"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5" w:history="1">
        <w:r w:rsidRPr="00646AF4">
          <w:rPr>
            <w:rStyle w:val="Hipercze"/>
            <w:sz w:val="24"/>
            <w:szCs w:val="24"/>
          </w:rPr>
          <w:t>https://korporacja.pgg.pl/dostawcy/cennik-uslug-pgg</w:t>
        </w:r>
      </w:hyperlink>
      <w:r w:rsidRPr="00646AF4">
        <w:rPr>
          <w:sz w:val="24"/>
          <w:szCs w:val="24"/>
        </w:rPr>
        <w:t xml:space="preserve"> </w:t>
      </w:r>
    </w:p>
    <w:p w14:paraId="16E67E45"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7434818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2386D650"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CF305D">
        <w:rPr>
          <w:sz w:val="24"/>
          <w:szCs w:val="24"/>
        </w:rPr>
        <w:t>Wykonawcom</w:t>
      </w:r>
      <w:r w:rsidR="00CF305D" w:rsidRPr="00CF305D">
        <w:rPr>
          <w:sz w:val="24"/>
          <w:szCs w:val="24"/>
        </w:rPr>
        <w:t xml:space="preserve"> </w:t>
      </w:r>
      <w:r w:rsidR="006A01E6" w:rsidRPr="00CF305D">
        <w:rPr>
          <w:sz w:val="24"/>
          <w:szCs w:val="24"/>
        </w:rPr>
        <w:t xml:space="preserve">nie przysługują </w:t>
      </w:r>
      <w:r w:rsidRPr="00CF305D">
        <w:rPr>
          <w:sz w:val="24"/>
          <w:szCs w:val="24"/>
        </w:rPr>
        <w:t>środki</w:t>
      </w:r>
      <w:r w:rsidRPr="006A01E6">
        <w:rPr>
          <w:sz w:val="24"/>
          <w:szCs w:val="24"/>
        </w:rPr>
        <w:t xml:space="preserve">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6D88C37"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74348185"/>
      <w:r w:rsidRPr="00057162">
        <w:rPr>
          <w:rFonts w:ascii="Times New Roman" w:hAnsi="Times New Roman" w:cs="Times New Roman"/>
          <w:color w:val="auto"/>
          <w:sz w:val="24"/>
          <w:szCs w:val="24"/>
        </w:rPr>
        <w:t>Wykaz załączników</w:t>
      </w:r>
      <w:bookmarkEnd w:id="81"/>
      <w:bookmarkEnd w:id="82"/>
      <w:bookmarkEnd w:id="83"/>
    </w:p>
    <w:p w14:paraId="3C87C298" w14:textId="77777777" w:rsidR="00F01CBF" w:rsidRPr="00F45A8C"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3F4105EE" w14:textId="77777777"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3C8D4497" w14:textId="7777777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128D397D" w14:textId="7777777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4EE321B6" w14:textId="7777777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7A9130E2" w14:textId="77777777"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F0D5247"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2D1A3128" w14:textId="77777777" w:rsidR="00A77593" w:rsidRPr="00F10462" w:rsidRDefault="00A77593" w:rsidP="0089470D">
      <w:pPr>
        <w:tabs>
          <w:tab w:val="left" w:pos="1843"/>
        </w:tabs>
        <w:spacing w:line="312" w:lineRule="auto"/>
        <w:jc w:val="both"/>
        <w:rPr>
          <w:sz w:val="22"/>
          <w:szCs w:val="22"/>
        </w:rPr>
      </w:pPr>
      <w:r w:rsidRPr="00F10462">
        <w:rPr>
          <w:b/>
          <w:bCs/>
          <w:sz w:val="22"/>
          <w:szCs w:val="22"/>
        </w:rPr>
        <w:t>Załącznik nr 3</w:t>
      </w:r>
      <w:r w:rsidRPr="00F10462">
        <w:rPr>
          <w:sz w:val="22"/>
          <w:szCs w:val="22"/>
        </w:rPr>
        <w:t xml:space="preserve"> – </w:t>
      </w:r>
      <w:r w:rsidR="0089470D" w:rsidRPr="00F10462">
        <w:rPr>
          <w:sz w:val="22"/>
          <w:szCs w:val="22"/>
        </w:rPr>
        <w:tab/>
      </w:r>
      <w:r w:rsidRPr="00F10462">
        <w:rPr>
          <w:sz w:val="22"/>
          <w:szCs w:val="22"/>
        </w:rPr>
        <w:t xml:space="preserve">Zobowiązanie </w:t>
      </w:r>
      <w:r w:rsidR="00DB4D9E" w:rsidRPr="00F10462">
        <w:rPr>
          <w:sz w:val="22"/>
          <w:szCs w:val="22"/>
        </w:rPr>
        <w:t>Wykonawcy</w:t>
      </w:r>
      <w:r w:rsidRPr="00F10462">
        <w:rPr>
          <w:sz w:val="22"/>
          <w:szCs w:val="22"/>
        </w:rPr>
        <w:t xml:space="preserve"> do zachowania poufności</w:t>
      </w:r>
      <w:r w:rsidR="004D037D" w:rsidRPr="00F10462">
        <w:rPr>
          <w:sz w:val="22"/>
          <w:szCs w:val="22"/>
        </w:rPr>
        <w:t xml:space="preserve"> </w:t>
      </w:r>
      <w:r w:rsidR="003705D5" w:rsidRPr="00F10462">
        <w:rPr>
          <w:sz w:val="22"/>
          <w:szCs w:val="22"/>
        </w:rPr>
        <w:t xml:space="preserve">– </w:t>
      </w:r>
      <w:r w:rsidR="003705D5" w:rsidRPr="00F10462">
        <w:rPr>
          <w:b/>
          <w:sz w:val="22"/>
          <w:szCs w:val="22"/>
        </w:rPr>
        <w:t>nie dotyczy</w:t>
      </w:r>
    </w:p>
    <w:p w14:paraId="60DC8A52" w14:textId="77777777"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07B34DE0" w14:textId="77777777"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04BF34F0"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365E9542"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6590D60C"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007078BC" w14:textId="77777777"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CF305D" w:rsidRPr="00CF305D">
        <w:rPr>
          <w:b/>
          <w:bCs/>
          <w:sz w:val="22"/>
          <w:szCs w:val="22"/>
        </w:rPr>
        <w:t>– nie dotyczy</w:t>
      </w:r>
    </w:p>
    <w:p w14:paraId="75D466C3"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707735F5" w14:textId="77777777"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285DEBC5"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362AB078" w14:textId="7777777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1EC0C583" w14:textId="77777777"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6465E4DD" w14:textId="77777777" w:rsidR="00F01CBF" w:rsidRPr="004F104C" w:rsidRDefault="00F01CBF" w:rsidP="0089470D">
      <w:pPr>
        <w:tabs>
          <w:tab w:val="left" w:pos="1843"/>
        </w:tabs>
        <w:spacing w:line="312" w:lineRule="auto"/>
        <w:jc w:val="both"/>
        <w:rPr>
          <w:bCs/>
          <w:sz w:val="12"/>
          <w:szCs w:val="12"/>
        </w:rPr>
      </w:pPr>
    </w:p>
    <w:p w14:paraId="3409EDEB" w14:textId="77777777"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BF91EF8" w14:textId="77777777" w:rsidR="00CF305D" w:rsidRPr="00562B58" w:rsidRDefault="005B4AB4" w:rsidP="00CF305D">
      <w:pPr>
        <w:spacing w:line="276" w:lineRule="auto"/>
        <w:jc w:val="both"/>
        <w:rPr>
          <w:szCs w:val="22"/>
        </w:rPr>
      </w:pPr>
      <w:r w:rsidRPr="00562B58">
        <w:rPr>
          <w:b/>
          <w:bCs/>
          <w:sz w:val="22"/>
          <w:szCs w:val="22"/>
        </w:rPr>
        <w:t xml:space="preserve">Załącznik nr </w:t>
      </w:r>
      <w:r w:rsidR="00A77593" w:rsidRPr="00562B58">
        <w:rPr>
          <w:b/>
          <w:bCs/>
          <w:sz w:val="22"/>
          <w:szCs w:val="22"/>
        </w:rPr>
        <w:t>6</w:t>
      </w:r>
      <w:r w:rsidRPr="00562B58">
        <w:rPr>
          <w:sz w:val="22"/>
          <w:szCs w:val="22"/>
        </w:rPr>
        <w:t xml:space="preserve"> – </w:t>
      </w:r>
      <w:r w:rsidR="00CF305D" w:rsidRPr="00562B58">
        <w:rPr>
          <w:sz w:val="22"/>
          <w:szCs w:val="22"/>
        </w:rPr>
        <w:t xml:space="preserve">    </w:t>
      </w:r>
      <w:r w:rsidR="00CF305D" w:rsidRPr="00562B58">
        <w:rPr>
          <w:bCs/>
          <w:sz w:val="22"/>
          <w:szCs w:val="22"/>
        </w:rPr>
        <w:t>Zarządzenie nr ZP/50/2016</w:t>
      </w:r>
      <w:r w:rsidR="00CF305D" w:rsidRPr="00562B58">
        <w:rPr>
          <w:szCs w:val="22"/>
        </w:rPr>
        <w:t xml:space="preserve"> </w:t>
      </w:r>
    </w:p>
    <w:p w14:paraId="1F25FEB1" w14:textId="791AF976" w:rsidR="00CF305D" w:rsidRPr="00562B58" w:rsidRDefault="00CF305D" w:rsidP="00CF305D">
      <w:pPr>
        <w:tabs>
          <w:tab w:val="left" w:pos="1843"/>
        </w:tabs>
        <w:spacing w:line="276" w:lineRule="auto"/>
        <w:jc w:val="both"/>
        <w:rPr>
          <w:szCs w:val="22"/>
        </w:rPr>
      </w:pPr>
      <w:r w:rsidRPr="00562B58">
        <w:rPr>
          <w:b/>
          <w:bCs/>
          <w:sz w:val="22"/>
          <w:szCs w:val="22"/>
        </w:rPr>
        <w:t>Załącznik nr 7 –</w:t>
      </w:r>
      <w:r w:rsidRPr="00562B58">
        <w:rPr>
          <w:sz w:val="22"/>
          <w:szCs w:val="22"/>
        </w:rPr>
        <w:t xml:space="preserve">     </w:t>
      </w:r>
      <w:r w:rsidRPr="00562B58">
        <w:rPr>
          <w:bCs/>
          <w:sz w:val="22"/>
          <w:szCs w:val="22"/>
        </w:rPr>
        <w:t>Zarządzenie nr 71/</w:t>
      </w:r>
      <w:r w:rsidR="006E51E8">
        <w:rPr>
          <w:bCs/>
          <w:sz w:val="22"/>
          <w:szCs w:val="22"/>
        </w:rPr>
        <w:t>66</w:t>
      </w:r>
      <w:r w:rsidRPr="00562B58">
        <w:rPr>
          <w:bCs/>
          <w:sz w:val="22"/>
          <w:szCs w:val="22"/>
        </w:rPr>
        <w:t>/202</w:t>
      </w:r>
      <w:r w:rsidR="006E51E8">
        <w:rPr>
          <w:bCs/>
          <w:sz w:val="22"/>
          <w:szCs w:val="22"/>
        </w:rPr>
        <w:t>4</w:t>
      </w:r>
    </w:p>
    <w:p w14:paraId="0FA883AD" w14:textId="77777777" w:rsidR="00F01CBF" w:rsidRPr="00B46516" w:rsidRDefault="00CF305D" w:rsidP="00CF305D">
      <w:pPr>
        <w:tabs>
          <w:tab w:val="left" w:pos="1843"/>
        </w:tabs>
        <w:spacing w:line="276" w:lineRule="auto"/>
        <w:jc w:val="both"/>
        <w:rPr>
          <w:sz w:val="22"/>
          <w:szCs w:val="22"/>
        </w:rPr>
      </w:pPr>
      <w:r>
        <w:rPr>
          <w:szCs w:val="22"/>
        </w:rPr>
        <w:br/>
      </w:r>
      <w:r>
        <w:rPr>
          <w:szCs w:val="22"/>
        </w:rPr>
        <w:br/>
      </w:r>
      <w:r>
        <w:rPr>
          <w:szCs w:val="22"/>
        </w:rPr>
        <w:br/>
      </w:r>
      <w:r>
        <w:rPr>
          <w:szCs w:val="22"/>
        </w:rPr>
        <w:br/>
      </w:r>
      <w:r>
        <w:rPr>
          <w:szCs w:val="22"/>
        </w:rPr>
        <w:br/>
      </w:r>
      <w:r>
        <w:rPr>
          <w:szCs w:val="22"/>
        </w:rPr>
        <w:br/>
      </w:r>
    </w:p>
    <w:p w14:paraId="4ED0403D" w14:textId="77777777" w:rsidR="00F01CBF" w:rsidRDefault="00F01CBF" w:rsidP="00B7386E">
      <w:pPr>
        <w:spacing w:line="312" w:lineRule="auto"/>
        <w:jc w:val="both"/>
        <w:rPr>
          <w:sz w:val="24"/>
          <w:szCs w:val="24"/>
        </w:rPr>
      </w:pPr>
      <w:r>
        <w:rPr>
          <w:sz w:val="24"/>
          <w:szCs w:val="24"/>
        </w:rPr>
        <w:br w:type="page"/>
      </w:r>
    </w:p>
    <w:p w14:paraId="263D4D70"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74348186"/>
      <w:bookmarkEnd w:id="84"/>
      <w:r w:rsidRPr="007B2BA3">
        <w:rPr>
          <w:rFonts w:ascii="Times New Roman" w:hAnsi="Times New Roman" w:cs="Times New Roman"/>
        </w:rPr>
        <w:lastRenderedPageBreak/>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18D07D09" w14:textId="77777777" w:rsidR="00DB08A8" w:rsidRDefault="00DB08A8" w:rsidP="00C92469"/>
    <w:p w14:paraId="1159705B" w14:textId="77777777" w:rsidR="00956A67" w:rsidRPr="00F94771" w:rsidRDefault="00956A67" w:rsidP="00C92469">
      <w:pPr>
        <w:rPr>
          <w:sz w:val="10"/>
          <w:szCs w:val="10"/>
        </w:rPr>
      </w:pPr>
    </w:p>
    <w:p w14:paraId="2F37FB5F" w14:textId="77777777" w:rsidR="00602FAA" w:rsidRPr="00A96B0E" w:rsidRDefault="001F655F" w:rsidP="00CF305D">
      <w:pPr>
        <w:pStyle w:val="Akapitzlist"/>
        <w:numPr>
          <w:ilvl w:val="0"/>
          <w:numId w:val="33"/>
        </w:numPr>
        <w:ind w:left="284" w:hanging="284"/>
        <w:jc w:val="both"/>
        <w:rPr>
          <w:b/>
          <w:bCs/>
        </w:rPr>
      </w:pPr>
      <w:bookmarkStart w:id="89" w:name="_Toc67292091"/>
      <w:bookmarkStart w:id="90" w:name="_Hlk67822129"/>
      <w:r>
        <w:rPr>
          <w:b/>
          <w:bCs/>
        </w:rPr>
        <w:t>P</w:t>
      </w:r>
      <w:r w:rsidR="00602FAA" w:rsidRPr="00A96B0E">
        <w:rPr>
          <w:b/>
          <w:bCs/>
        </w:rPr>
        <w:t>rzedmiot zamówienia:</w:t>
      </w:r>
      <w:bookmarkEnd w:id="89"/>
    </w:p>
    <w:bookmarkEnd w:id="90"/>
    <w:p w14:paraId="11B33AB7" w14:textId="77777777" w:rsidR="00860A12" w:rsidRPr="00860A12" w:rsidRDefault="00860A12" w:rsidP="00860A12">
      <w:pPr>
        <w:pStyle w:val="Akapitzlist"/>
        <w:spacing w:before="120" w:line="276" w:lineRule="auto"/>
        <w:ind w:left="0"/>
        <w:jc w:val="center"/>
        <w:rPr>
          <w:rFonts w:eastAsiaTheme="minorHAnsi"/>
          <w:sz w:val="22"/>
          <w:szCs w:val="22"/>
        </w:rPr>
      </w:pPr>
      <w:r w:rsidRPr="00860A12">
        <w:rPr>
          <w:rFonts w:eastAsiaTheme="minorHAnsi"/>
          <w:sz w:val="22"/>
          <w:szCs w:val="22"/>
        </w:rPr>
        <w:t>Remont budynku nadszybia szybu Powietrzny I - etap drugi</w:t>
      </w:r>
    </w:p>
    <w:p w14:paraId="23E031BC" w14:textId="77777777" w:rsidR="00602FAA" w:rsidRDefault="00860A12" w:rsidP="00860A12">
      <w:pPr>
        <w:pStyle w:val="Akapitzlist"/>
        <w:spacing w:line="276" w:lineRule="auto"/>
        <w:ind w:left="0"/>
        <w:jc w:val="center"/>
        <w:rPr>
          <w:rFonts w:eastAsiaTheme="minorHAnsi"/>
          <w:sz w:val="22"/>
          <w:szCs w:val="22"/>
        </w:rPr>
      </w:pPr>
      <w:r w:rsidRPr="00860A12">
        <w:rPr>
          <w:rFonts w:eastAsiaTheme="minorHAnsi"/>
          <w:sz w:val="22"/>
          <w:szCs w:val="22"/>
        </w:rPr>
        <w:t>dla potrzeb PGG S.A. Oddział KWK ROW Ruch Rydułtowy</w:t>
      </w:r>
    </w:p>
    <w:p w14:paraId="6AE0B610" w14:textId="77777777" w:rsidR="00860A12" w:rsidRPr="00860A12" w:rsidRDefault="00860A12" w:rsidP="00860A12">
      <w:pPr>
        <w:pStyle w:val="Akapitzlist"/>
        <w:ind w:left="0"/>
        <w:jc w:val="both"/>
        <w:rPr>
          <w:rFonts w:eastAsiaTheme="minorHAnsi"/>
          <w:sz w:val="22"/>
          <w:szCs w:val="22"/>
        </w:rPr>
      </w:pPr>
    </w:p>
    <w:p w14:paraId="49B56991" w14:textId="77777777" w:rsidR="00363954" w:rsidRPr="00363954" w:rsidRDefault="00363954" w:rsidP="00860A12">
      <w:pPr>
        <w:pStyle w:val="Akapitzlist"/>
        <w:numPr>
          <w:ilvl w:val="0"/>
          <w:numId w:val="33"/>
        </w:numPr>
        <w:ind w:left="284" w:hanging="284"/>
        <w:jc w:val="both"/>
        <w:rPr>
          <w:b/>
          <w:bCs/>
        </w:rPr>
      </w:pPr>
      <w:bookmarkStart w:id="91" w:name="_Toc67292092"/>
      <w:bookmarkStart w:id="92" w:name="_Hlk67822197"/>
      <w:r>
        <w:rPr>
          <w:b/>
          <w:bCs/>
        </w:rPr>
        <w:t xml:space="preserve">Lokalizacja: </w:t>
      </w:r>
    </w:p>
    <w:p w14:paraId="4F9FACED" w14:textId="77777777" w:rsidR="00363954" w:rsidRDefault="00860A12" w:rsidP="00860A12">
      <w:pPr>
        <w:ind w:left="284"/>
        <w:rPr>
          <w:rFonts w:eastAsiaTheme="minorHAnsi"/>
          <w:sz w:val="22"/>
          <w:szCs w:val="22"/>
        </w:rPr>
      </w:pPr>
      <w:r w:rsidRPr="00860A12">
        <w:rPr>
          <w:rFonts w:eastAsiaTheme="minorHAnsi"/>
          <w:sz w:val="22"/>
          <w:szCs w:val="22"/>
        </w:rPr>
        <w:t>KWK ROW Ruch Rydułtowy ul. Górnicza 1A, gmina Gaszowice, miejscowość Czernica (44-282</w:t>
      </w:r>
      <w:r w:rsidRPr="00860A12">
        <w:rPr>
          <w:rFonts w:eastAsiaTheme="minorHAnsi"/>
          <w:sz w:val="24"/>
          <w:szCs w:val="24"/>
        </w:rPr>
        <w:t>)</w:t>
      </w:r>
    </w:p>
    <w:p w14:paraId="3BB9E45A" w14:textId="77777777" w:rsidR="00860A12" w:rsidRPr="009D717C" w:rsidRDefault="00860A12" w:rsidP="00C92469">
      <w:pPr>
        <w:rPr>
          <w:rFonts w:eastAsiaTheme="minorHAnsi"/>
          <w:b/>
          <w:bCs/>
        </w:rPr>
      </w:pPr>
    </w:p>
    <w:p w14:paraId="657A2BE2" w14:textId="77777777" w:rsidR="00602FAA" w:rsidRPr="00A96B0E" w:rsidRDefault="00602FAA" w:rsidP="00860A12">
      <w:pPr>
        <w:pStyle w:val="Akapitzlist"/>
        <w:numPr>
          <w:ilvl w:val="0"/>
          <w:numId w:val="33"/>
        </w:numPr>
        <w:ind w:left="284" w:hanging="284"/>
        <w:jc w:val="both"/>
        <w:rPr>
          <w:rFonts w:eastAsiaTheme="minorHAnsi"/>
          <w:b/>
          <w:bCs/>
        </w:rPr>
      </w:pPr>
      <w:r w:rsidRPr="00A96B0E">
        <w:rPr>
          <w:rFonts w:eastAsiaTheme="minorHAnsi"/>
          <w:b/>
          <w:bCs/>
        </w:rPr>
        <w:t>Termin realizacji zamówienia:</w:t>
      </w:r>
      <w:bookmarkEnd w:id="91"/>
    </w:p>
    <w:p w14:paraId="1AF2591E" w14:textId="77777777" w:rsidR="00602FAA" w:rsidRPr="00D27DE9" w:rsidRDefault="00D27DE9" w:rsidP="00860A12">
      <w:pPr>
        <w:pStyle w:val="Akapitzlist"/>
        <w:ind w:left="284"/>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5E518978" w14:textId="77777777" w:rsidR="006005EB" w:rsidRPr="00363954" w:rsidRDefault="006005EB" w:rsidP="00C92469">
      <w:pPr>
        <w:jc w:val="both"/>
        <w:rPr>
          <w:b/>
          <w:bCs/>
        </w:rPr>
      </w:pPr>
      <w:bookmarkStart w:id="93" w:name="_Toc67292093"/>
      <w:bookmarkStart w:id="94" w:name="_Hlk67822291"/>
      <w:bookmarkEnd w:id="92"/>
    </w:p>
    <w:p w14:paraId="7913BBEC" w14:textId="77777777" w:rsidR="00602FAA" w:rsidRPr="00A96B0E" w:rsidRDefault="008C0106" w:rsidP="00860A12">
      <w:pPr>
        <w:pStyle w:val="Akapitzlist"/>
        <w:numPr>
          <w:ilvl w:val="0"/>
          <w:numId w:val="33"/>
        </w:numPr>
        <w:ind w:left="284" w:hanging="284"/>
        <w:jc w:val="both"/>
        <w:rPr>
          <w:b/>
          <w:bCs/>
        </w:rPr>
      </w:pPr>
      <w:r>
        <w:rPr>
          <w:b/>
          <w:bCs/>
        </w:rPr>
        <w:t xml:space="preserve">Wymagania </w:t>
      </w:r>
      <w:r w:rsidR="00602FAA" w:rsidRPr="00A96B0E">
        <w:rPr>
          <w:b/>
          <w:bCs/>
        </w:rPr>
        <w:t>prawne:</w:t>
      </w:r>
      <w:bookmarkEnd w:id="93"/>
    </w:p>
    <w:p w14:paraId="051D4C31" w14:textId="77777777" w:rsidR="008C0106" w:rsidRPr="009D717C" w:rsidRDefault="008C0106" w:rsidP="00860A12">
      <w:pPr>
        <w:tabs>
          <w:tab w:val="left" w:pos="284"/>
          <w:tab w:val="left" w:pos="2662"/>
        </w:tabs>
        <w:suppressAutoHyphens/>
        <w:overflowPunct w:val="0"/>
        <w:autoSpaceDE w:val="0"/>
        <w:autoSpaceDN w:val="0"/>
        <w:adjustRightInd w:val="0"/>
        <w:ind w:left="284"/>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5000A63A" w14:textId="77777777" w:rsidR="00860A12" w:rsidRPr="00860A12" w:rsidRDefault="00860A12" w:rsidP="00860A12">
      <w:pPr>
        <w:widowControl w:val="0"/>
        <w:numPr>
          <w:ilvl w:val="0"/>
          <w:numId w:val="108"/>
        </w:numPr>
        <w:shd w:val="clear" w:color="auto" w:fill="FFFFFF"/>
        <w:tabs>
          <w:tab w:val="clear" w:pos="720"/>
          <w:tab w:val="num" w:pos="567"/>
          <w:tab w:val="left" w:pos="4588"/>
        </w:tabs>
        <w:suppressAutoHyphens/>
        <w:autoSpaceDE w:val="0"/>
        <w:ind w:left="567" w:hanging="283"/>
        <w:jc w:val="both"/>
        <w:rPr>
          <w:sz w:val="22"/>
          <w:szCs w:val="22"/>
        </w:rPr>
      </w:pPr>
      <w:r w:rsidRPr="00860A12">
        <w:rPr>
          <w:sz w:val="22"/>
          <w:szCs w:val="22"/>
        </w:rPr>
        <w:t>Ustawa z dnia 7 lipca 1994 r. Prawo budowlane,</w:t>
      </w:r>
    </w:p>
    <w:p w14:paraId="43F5E247" w14:textId="77777777" w:rsidR="00860A12" w:rsidRPr="00860A12" w:rsidRDefault="00860A12" w:rsidP="00860A12">
      <w:pPr>
        <w:widowControl w:val="0"/>
        <w:numPr>
          <w:ilvl w:val="0"/>
          <w:numId w:val="108"/>
        </w:numPr>
        <w:shd w:val="clear" w:color="auto" w:fill="FFFFFF"/>
        <w:tabs>
          <w:tab w:val="clear" w:pos="720"/>
          <w:tab w:val="num" w:pos="567"/>
          <w:tab w:val="left" w:pos="4588"/>
        </w:tabs>
        <w:suppressAutoHyphens/>
        <w:autoSpaceDE w:val="0"/>
        <w:ind w:left="567" w:hanging="283"/>
        <w:jc w:val="both"/>
        <w:rPr>
          <w:sz w:val="22"/>
          <w:szCs w:val="22"/>
        </w:rPr>
      </w:pPr>
      <w:r w:rsidRPr="00860A12">
        <w:rPr>
          <w:sz w:val="22"/>
          <w:szCs w:val="22"/>
        </w:rPr>
        <w:t xml:space="preserve">Rozporządzenia Ministra Pracy i Polityki Socjalnej z dnia 26 września 1997 r. </w:t>
      </w:r>
      <w:r w:rsidRPr="00860A12">
        <w:rPr>
          <w:sz w:val="22"/>
          <w:szCs w:val="22"/>
        </w:rPr>
        <w:br/>
        <w:t>w sprawie ogólnych przepisów bezpieczeństwa i higieny pracy,</w:t>
      </w:r>
    </w:p>
    <w:p w14:paraId="4AF68426" w14:textId="77777777" w:rsidR="00860A12" w:rsidRPr="00860A12" w:rsidRDefault="00860A12" w:rsidP="00860A12">
      <w:pPr>
        <w:widowControl w:val="0"/>
        <w:numPr>
          <w:ilvl w:val="0"/>
          <w:numId w:val="108"/>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23 czerwca 2003 r. w sprawie informacji dotyczącej bezpieczeństwa i ochrony zdrowia oraz planu bezpieczeństwa i ochrony zdrowia,</w:t>
      </w:r>
    </w:p>
    <w:p w14:paraId="6E389525" w14:textId="77777777" w:rsidR="00860A12" w:rsidRPr="00860A12" w:rsidRDefault="00860A12" w:rsidP="00860A12">
      <w:pPr>
        <w:widowControl w:val="0"/>
        <w:numPr>
          <w:ilvl w:val="0"/>
          <w:numId w:val="108"/>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12 kwietnia 2002 r. w sprawie warunków technicznych, jakim powinny odpowiadać budynki i ich usytuowanie.</w:t>
      </w:r>
    </w:p>
    <w:p w14:paraId="0BBEA980" w14:textId="77777777" w:rsidR="00860A12" w:rsidRDefault="00860A12" w:rsidP="00860A12">
      <w:pPr>
        <w:widowControl w:val="0"/>
        <w:numPr>
          <w:ilvl w:val="0"/>
          <w:numId w:val="108"/>
        </w:numPr>
        <w:shd w:val="clear" w:color="auto" w:fill="FFFFFF"/>
        <w:tabs>
          <w:tab w:val="clear" w:pos="720"/>
          <w:tab w:val="num" w:pos="567"/>
        </w:tabs>
        <w:suppressAutoHyphens/>
        <w:autoSpaceDE w:val="0"/>
        <w:ind w:left="567" w:hanging="283"/>
        <w:jc w:val="both"/>
        <w:rPr>
          <w:sz w:val="22"/>
          <w:szCs w:val="22"/>
        </w:rPr>
      </w:pPr>
      <w:r w:rsidRPr="00860A12">
        <w:rPr>
          <w:sz w:val="22"/>
          <w:szCs w:val="22"/>
        </w:rPr>
        <w:t>Rozporządzenie Ministra Infrastruktury z dnia 6 lutego 2003 r. w sprawie bezpieczeństwa i higieny pracy podczas wykonywania robót budowlanych.</w:t>
      </w:r>
    </w:p>
    <w:p w14:paraId="2C794D1F" w14:textId="77777777" w:rsidR="00BE2645" w:rsidRPr="00860A12" w:rsidRDefault="00860A12" w:rsidP="00860A12">
      <w:pPr>
        <w:widowControl w:val="0"/>
        <w:numPr>
          <w:ilvl w:val="0"/>
          <w:numId w:val="108"/>
        </w:numPr>
        <w:shd w:val="clear" w:color="auto" w:fill="FFFFFF"/>
        <w:tabs>
          <w:tab w:val="clear" w:pos="720"/>
          <w:tab w:val="num" w:pos="567"/>
        </w:tabs>
        <w:suppressAutoHyphens/>
        <w:autoSpaceDE w:val="0"/>
        <w:ind w:left="567" w:hanging="283"/>
        <w:jc w:val="both"/>
        <w:rPr>
          <w:sz w:val="22"/>
          <w:szCs w:val="22"/>
        </w:rPr>
      </w:pPr>
      <w:r w:rsidRPr="00860A12">
        <w:rPr>
          <w:sz w:val="22"/>
          <w:szCs w:val="22"/>
        </w:rPr>
        <w:t xml:space="preserve">Rozporządzenie Ministra Rozwoju i Technologii z dnia 20 grudnia 2021 r. </w:t>
      </w:r>
      <w:r w:rsidRPr="00860A12">
        <w:rPr>
          <w:sz w:val="22"/>
          <w:szCs w:val="22"/>
        </w:rPr>
        <w:br/>
        <w:t>w sprawie szczegółowego zakresu i formy dokumentacji projektowej, specyfikacji technicznych wykonania i odbioru robót budowlanych oraz programu funkcjonalno-użytkowego.</w:t>
      </w:r>
    </w:p>
    <w:p w14:paraId="44906BE3" w14:textId="77777777" w:rsidR="009D717C" w:rsidRPr="00860A12" w:rsidRDefault="009D717C" w:rsidP="00C92469">
      <w:pPr>
        <w:jc w:val="both"/>
        <w:rPr>
          <w:sz w:val="22"/>
          <w:szCs w:val="22"/>
        </w:rPr>
      </w:pPr>
    </w:p>
    <w:p w14:paraId="7387C432" w14:textId="77777777" w:rsidR="00602FAA" w:rsidRPr="009D717C" w:rsidRDefault="00602FAA" w:rsidP="00860A12">
      <w:pPr>
        <w:ind w:left="284"/>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3A7E9F1C" w14:textId="77777777" w:rsidR="00602FAA" w:rsidRPr="00DB08A8" w:rsidRDefault="00602FAA" w:rsidP="00C92469">
      <w:pPr>
        <w:jc w:val="both"/>
        <w:rPr>
          <w:b/>
          <w:lang w:val="cs-CZ"/>
        </w:rPr>
      </w:pPr>
    </w:p>
    <w:p w14:paraId="26AAD335" w14:textId="77777777" w:rsidR="00602FAA" w:rsidRPr="009D717C" w:rsidRDefault="00602FAA" w:rsidP="00860A12">
      <w:pPr>
        <w:pStyle w:val="Akapitzlist"/>
        <w:numPr>
          <w:ilvl w:val="0"/>
          <w:numId w:val="33"/>
        </w:numPr>
        <w:ind w:left="284" w:hanging="284"/>
        <w:jc w:val="both"/>
        <w:rPr>
          <w:b/>
          <w:bCs/>
        </w:rPr>
      </w:pPr>
      <w:bookmarkStart w:id="95" w:name="_Toc67292094"/>
      <w:bookmarkStart w:id="96" w:name="_Hlk67824211"/>
      <w:r w:rsidRPr="009D717C">
        <w:rPr>
          <w:b/>
          <w:bCs/>
        </w:rPr>
        <w:t>Wizja lokalna</w:t>
      </w:r>
      <w:bookmarkStart w:id="97" w:name="_Hlk67824164"/>
      <w:bookmarkEnd w:id="95"/>
      <w:r w:rsidR="00112408" w:rsidRPr="009D717C">
        <w:rPr>
          <w:b/>
          <w:bCs/>
        </w:rPr>
        <w:t>:</w:t>
      </w:r>
    </w:p>
    <w:p w14:paraId="02757086" w14:textId="77777777" w:rsidR="00F11DB8" w:rsidRPr="007449FA" w:rsidRDefault="00F11DB8" w:rsidP="00860A12">
      <w:pPr>
        <w:ind w:left="284"/>
        <w:jc w:val="both"/>
        <w:rPr>
          <w:color w:val="FF0000"/>
          <w:sz w:val="22"/>
          <w:szCs w:val="22"/>
        </w:rPr>
      </w:pPr>
      <w:r w:rsidRPr="00562B58">
        <w:rPr>
          <w:sz w:val="22"/>
          <w:szCs w:val="22"/>
        </w:rPr>
        <w:t xml:space="preserve">Zamawiający umożliwi przed złożeniem oferty upoważnionym przedstawicielom Wykonawcy przeprowadzenie wizji lokalnej </w:t>
      </w:r>
      <w:r w:rsidR="00A245B2" w:rsidRPr="00562B58">
        <w:rPr>
          <w:sz w:val="22"/>
          <w:szCs w:val="22"/>
        </w:rPr>
        <w:t xml:space="preserve">obiektów i </w:t>
      </w:r>
      <w:r w:rsidRPr="00562B58">
        <w:rPr>
          <w:sz w:val="22"/>
          <w:szCs w:val="22"/>
        </w:rPr>
        <w:t xml:space="preserve">miejsc </w:t>
      </w:r>
      <w:r w:rsidR="00851733" w:rsidRPr="00562B58">
        <w:rPr>
          <w:sz w:val="22"/>
          <w:szCs w:val="22"/>
        </w:rPr>
        <w:t>objętych przedmiotem zamówienia</w:t>
      </w:r>
      <w:r w:rsidRPr="00562B58">
        <w:rPr>
          <w:sz w:val="22"/>
          <w:szCs w:val="22"/>
        </w:rPr>
        <w:t xml:space="preserve">. Przedmiotowa wizja może odbyć się na pisemny wniosek Wykonawcy. Termin i czas jej dokonania należy uzgodnić </w:t>
      </w:r>
      <w:r w:rsidRPr="00F21216">
        <w:rPr>
          <w:sz w:val="22"/>
          <w:szCs w:val="22"/>
        </w:rPr>
        <w:t>i</w:t>
      </w:r>
      <w:r w:rsidR="009D717C" w:rsidRPr="00F21216">
        <w:rPr>
          <w:sz w:val="22"/>
          <w:szCs w:val="22"/>
        </w:rPr>
        <w:t> </w:t>
      </w:r>
      <w:r w:rsidRPr="00F21216">
        <w:rPr>
          <w:sz w:val="22"/>
          <w:szCs w:val="22"/>
        </w:rPr>
        <w:t>potwierdzić z</w:t>
      </w:r>
      <w:r w:rsidR="00860A12" w:rsidRPr="00F21216">
        <w:rPr>
          <w:sz w:val="22"/>
          <w:szCs w:val="22"/>
        </w:rPr>
        <w:t xml:space="preserve"> </w:t>
      </w:r>
      <w:r w:rsidR="00A3246D" w:rsidRPr="00F21216">
        <w:rPr>
          <w:sz w:val="22"/>
          <w:szCs w:val="22"/>
        </w:rPr>
        <w:t>P</w:t>
      </w:r>
      <w:r w:rsidR="00860A12" w:rsidRPr="00F21216">
        <w:rPr>
          <w:sz w:val="22"/>
          <w:szCs w:val="22"/>
        </w:rPr>
        <w:t xml:space="preserve">anem Zbigniewem </w:t>
      </w:r>
      <w:proofErr w:type="spellStart"/>
      <w:r w:rsidR="00860A12" w:rsidRPr="00F21216">
        <w:rPr>
          <w:sz w:val="22"/>
          <w:szCs w:val="22"/>
        </w:rPr>
        <w:t>Piszczanem</w:t>
      </w:r>
      <w:proofErr w:type="spellEnd"/>
      <w:r w:rsidR="00860A12" w:rsidRPr="00F21216">
        <w:rPr>
          <w:sz w:val="22"/>
          <w:szCs w:val="22"/>
        </w:rPr>
        <w:t xml:space="preserve">, </w:t>
      </w:r>
      <w:r w:rsidRPr="00F21216">
        <w:rPr>
          <w:sz w:val="22"/>
          <w:szCs w:val="22"/>
        </w:rPr>
        <w:t>tel. 32</w:t>
      </w:r>
      <w:r w:rsidR="00860A12" w:rsidRPr="00F21216">
        <w:rPr>
          <w:sz w:val="22"/>
          <w:szCs w:val="22"/>
        </w:rPr>
        <w:t xml:space="preserve"> 7294 548</w:t>
      </w:r>
      <w:r w:rsidR="00A3246D" w:rsidRPr="00F21216">
        <w:rPr>
          <w:sz w:val="22"/>
          <w:szCs w:val="22"/>
        </w:rPr>
        <w:t xml:space="preserve"> lub z</w:t>
      </w:r>
      <w:r w:rsidR="00562B58" w:rsidRPr="00F21216">
        <w:rPr>
          <w:sz w:val="22"/>
          <w:szCs w:val="22"/>
        </w:rPr>
        <w:t> </w:t>
      </w:r>
      <w:r w:rsidR="00A3246D" w:rsidRPr="00F21216">
        <w:rPr>
          <w:sz w:val="22"/>
          <w:szCs w:val="22"/>
        </w:rPr>
        <w:t>Panem Sebastianem Więcek, tel. 32 7294 591</w:t>
      </w:r>
      <w:r w:rsidRPr="00F21216">
        <w:rPr>
          <w:sz w:val="22"/>
          <w:szCs w:val="22"/>
        </w:rPr>
        <w:t>.</w:t>
      </w:r>
    </w:p>
    <w:p w14:paraId="6E6A771B" w14:textId="77777777" w:rsidR="00F11DB8" w:rsidRPr="00562B58" w:rsidRDefault="00F11DB8" w:rsidP="00C92469">
      <w:pPr>
        <w:pStyle w:val="Akapitzlist"/>
        <w:jc w:val="both"/>
      </w:pPr>
    </w:p>
    <w:bookmarkEnd w:id="96"/>
    <w:p w14:paraId="05682A05" w14:textId="77777777" w:rsidR="00602FAA" w:rsidRDefault="001F655F" w:rsidP="00860A12">
      <w:pPr>
        <w:pStyle w:val="Akapitzlist"/>
        <w:numPr>
          <w:ilvl w:val="0"/>
          <w:numId w:val="33"/>
        </w:numPr>
        <w:ind w:left="284" w:hanging="284"/>
        <w:jc w:val="both"/>
        <w:rPr>
          <w:b/>
          <w:bCs/>
        </w:rPr>
      </w:pPr>
      <w:r>
        <w:rPr>
          <w:b/>
          <w:bCs/>
        </w:rPr>
        <w:t>Opis przedmiotu zamówienia</w:t>
      </w:r>
      <w:r w:rsidR="00112408">
        <w:rPr>
          <w:b/>
          <w:bCs/>
        </w:rPr>
        <w:t>:</w:t>
      </w:r>
    </w:p>
    <w:p w14:paraId="0820B8E4" w14:textId="77777777" w:rsidR="00860A12" w:rsidRPr="00860A12" w:rsidRDefault="00860A12" w:rsidP="00860A12">
      <w:pPr>
        <w:numPr>
          <w:ilvl w:val="0"/>
          <w:numId w:val="109"/>
        </w:numPr>
        <w:tabs>
          <w:tab w:val="left" w:pos="567"/>
        </w:tabs>
        <w:spacing w:before="120" w:line="276" w:lineRule="auto"/>
        <w:ind w:left="567" w:hanging="283"/>
        <w:rPr>
          <w:sz w:val="22"/>
          <w:szCs w:val="22"/>
        </w:rPr>
      </w:pPr>
      <w:r w:rsidRPr="00860A12">
        <w:rPr>
          <w:sz w:val="22"/>
          <w:szCs w:val="22"/>
        </w:rPr>
        <w:t>Wykonanie remontu budynku nadszybia szybu „Powietrzny I” w następującym zakresie:</w:t>
      </w:r>
    </w:p>
    <w:p w14:paraId="6A61C9B5"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budynku nadszybia – ściany nośne wewnętrzne,</w:t>
      </w:r>
    </w:p>
    <w:p w14:paraId="44841E83"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konstrukcji stalowej bramy,</w:t>
      </w:r>
    </w:p>
    <w:p w14:paraId="1B9367CD"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okien,</w:t>
      </w:r>
    </w:p>
    <w:p w14:paraId="0101DFA5"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elewacji zewnętrznej,</w:t>
      </w:r>
    </w:p>
    <w:p w14:paraId="3FED6AF3"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kesonu wraz z kanałem wentylacyjnym zlokalizowanym wewnątrz budynku nadszybia,</w:t>
      </w:r>
    </w:p>
    <w:p w14:paraId="122CB3FD"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kanału technicznego,</w:t>
      </w:r>
    </w:p>
    <w:p w14:paraId="5801A954"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Rozbiórka ścianek działowych,</w:t>
      </w:r>
    </w:p>
    <w:p w14:paraId="52C9F31A"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Naprawa schodów betonowych wewnętrznych,</w:t>
      </w:r>
    </w:p>
    <w:p w14:paraId="28800264" w14:textId="77777777" w:rsidR="00860A12" w:rsidRPr="00860A12" w:rsidRDefault="00860A12" w:rsidP="00860A12">
      <w:pPr>
        <w:numPr>
          <w:ilvl w:val="1"/>
          <w:numId w:val="109"/>
        </w:numPr>
        <w:tabs>
          <w:tab w:val="clear" w:pos="1069"/>
          <w:tab w:val="num" w:pos="851"/>
        </w:tabs>
        <w:spacing w:line="276" w:lineRule="auto"/>
        <w:ind w:left="851" w:hanging="284"/>
        <w:jc w:val="both"/>
        <w:rPr>
          <w:sz w:val="22"/>
          <w:szCs w:val="22"/>
        </w:rPr>
      </w:pPr>
      <w:r w:rsidRPr="00860A12">
        <w:rPr>
          <w:sz w:val="22"/>
          <w:szCs w:val="22"/>
        </w:rPr>
        <w:t>Remont parapetów zewnętrznych,</w:t>
      </w:r>
    </w:p>
    <w:p w14:paraId="51E876EA" w14:textId="77777777" w:rsidR="00860A12" w:rsidRPr="00860A12" w:rsidRDefault="00860A12" w:rsidP="00B7545D">
      <w:pPr>
        <w:numPr>
          <w:ilvl w:val="1"/>
          <w:numId w:val="109"/>
        </w:numPr>
        <w:tabs>
          <w:tab w:val="clear" w:pos="1069"/>
          <w:tab w:val="num" w:pos="851"/>
        </w:tabs>
        <w:ind w:left="851" w:hanging="284"/>
        <w:jc w:val="both"/>
        <w:rPr>
          <w:sz w:val="22"/>
          <w:szCs w:val="22"/>
        </w:rPr>
      </w:pPr>
      <w:r w:rsidRPr="00860A12">
        <w:rPr>
          <w:sz w:val="22"/>
          <w:szCs w:val="22"/>
        </w:rPr>
        <w:lastRenderedPageBreak/>
        <w:t>Naprawa przeszkleń wykonanych z pustaków szklanych,</w:t>
      </w:r>
    </w:p>
    <w:p w14:paraId="5E26DEE0" w14:textId="77777777" w:rsidR="00860A12" w:rsidRPr="00860A12" w:rsidRDefault="00860A12" w:rsidP="00B7545D">
      <w:pPr>
        <w:numPr>
          <w:ilvl w:val="1"/>
          <w:numId w:val="109"/>
        </w:numPr>
        <w:tabs>
          <w:tab w:val="clear" w:pos="1069"/>
          <w:tab w:val="num" w:pos="851"/>
        </w:tabs>
        <w:ind w:left="851" w:hanging="284"/>
        <w:jc w:val="both"/>
        <w:rPr>
          <w:sz w:val="22"/>
          <w:szCs w:val="22"/>
        </w:rPr>
      </w:pPr>
      <w:r w:rsidRPr="00860A12">
        <w:rPr>
          <w:sz w:val="22"/>
          <w:szCs w:val="22"/>
        </w:rPr>
        <w:t>Remont kanału zewnętrznego.</w:t>
      </w:r>
    </w:p>
    <w:p w14:paraId="1441187C" w14:textId="77777777" w:rsidR="00860A12" w:rsidRPr="00860A12" w:rsidRDefault="00860A12" w:rsidP="00B7545D">
      <w:pPr>
        <w:numPr>
          <w:ilvl w:val="0"/>
          <w:numId w:val="109"/>
        </w:numPr>
        <w:tabs>
          <w:tab w:val="left" w:pos="567"/>
        </w:tabs>
        <w:ind w:left="567" w:hanging="283"/>
        <w:jc w:val="both"/>
        <w:rPr>
          <w:sz w:val="22"/>
          <w:szCs w:val="22"/>
        </w:rPr>
      </w:pPr>
      <w:r w:rsidRPr="00860A12">
        <w:rPr>
          <w:sz w:val="22"/>
          <w:szCs w:val="22"/>
        </w:rPr>
        <w:t>Wykonawca dostarczy wszelkie  niezbędne materiały, elementy i narzędzia oraz sprzęt specjalistyczny do przeprowadzenia ww. zakresu robót. Powstały złom pochodzący                                 z demontażu będzie własnością kopalni.</w:t>
      </w:r>
    </w:p>
    <w:p w14:paraId="2055101C" w14:textId="77777777" w:rsidR="009A7EC2" w:rsidRPr="00B7545D" w:rsidRDefault="00860A12" w:rsidP="00B7545D">
      <w:pPr>
        <w:widowControl w:val="0"/>
        <w:numPr>
          <w:ilvl w:val="0"/>
          <w:numId w:val="109"/>
        </w:numPr>
        <w:tabs>
          <w:tab w:val="left" w:pos="567"/>
        </w:tabs>
        <w:ind w:left="567" w:hanging="283"/>
        <w:jc w:val="both"/>
        <w:rPr>
          <w:rFonts w:eastAsiaTheme="minorHAnsi"/>
          <w:sz w:val="22"/>
          <w:szCs w:val="22"/>
        </w:rPr>
      </w:pPr>
      <w:r w:rsidRPr="00860A12">
        <w:rPr>
          <w:sz w:val="22"/>
          <w:szCs w:val="22"/>
        </w:rPr>
        <w:t>Prace będą prowadzone w oparciu i zgodnie z  opracowanym Obmiarem robót na remont budynku nadszybia szybu „Powietrzny I” KWK ROW Ruch Rydułtowy oraz zatwierdzonym projektem budowlanym.</w:t>
      </w:r>
    </w:p>
    <w:p w14:paraId="7A57CB73" w14:textId="77777777" w:rsidR="00B7545D" w:rsidRPr="00F21216" w:rsidRDefault="00B7545D" w:rsidP="00B7545D">
      <w:pPr>
        <w:widowControl w:val="0"/>
        <w:numPr>
          <w:ilvl w:val="0"/>
          <w:numId w:val="109"/>
        </w:numPr>
        <w:tabs>
          <w:tab w:val="left" w:pos="567"/>
        </w:tabs>
        <w:ind w:left="567" w:hanging="283"/>
        <w:jc w:val="both"/>
        <w:rPr>
          <w:rFonts w:eastAsiaTheme="minorHAnsi"/>
          <w:sz w:val="22"/>
          <w:szCs w:val="22"/>
        </w:rPr>
      </w:pPr>
      <w:r w:rsidRPr="00F21216">
        <w:rPr>
          <w:sz w:val="22"/>
          <w:szCs w:val="22"/>
        </w:rPr>
        <w:t xml:space="preserve">Roboty należy prowadzić zgodnie z pozwoleniem Śląskiego Wojewódzkiego Konserwatora Zabytków Nr K/388/2021 z dnia 28.04.2021 </w:t>
      </w:r>
    </w:p>
    <w:p w14:paraId="1524ED58" w14:textId="77777777" w:rsidR="00602FAA" w:rsidRPr="00F21216" w:rsidRDefault="00602FAA" w:rsidP="00EB0EB7">
      <w:pPr>
        <w:widowControl w:val="0"/>
        <w:jc w:val="both"/>
        <w:rPr>
          <w:b/>
          <w:bCs/>
          <w:lang w:val="cs-CZ"/>
        </w:rPr>
      </w:pPr>
    </w:p>
    <w:p w14:paraId="44B21878" w14:textId="77777777" w:rsidR="00527B96" w:rsidRPr="00527B96" w:rsidRDefault="00797BA5" w:rsidP="00EB0EB7">
      <w:pPr>
        <w:pStyle w:val="Akapitzlist"/>
        <w:widowControl w:val="0"/>
        <w:numPr>
          <w:ilvl w:val="0"/>
          <w:numId w:val="33"/>
        </w:numPr>
        <w:ind w:left="714" w:hanging="357"/>
        <w:jc w:val="both"/>
        <w:rPr>
          <w:i/>
          <w:iCs/>
          <w:color w:val="4472C4" w:themeColor="accent1"/>
        </w:rPr>
      </w:pPr>
      <w:bookmarkStart w:id="98" w:name="_Toc67292101"/>
      <w:r w:rsidRPr="00527B96">
        <w:rPr>
          <w:b/>
          <w:bCs/>
        </w:rPr>
        <w:t xml:space="preserve">Wymagane dokumenty </w:t>
      </w:r>
      <w:bookmarkStart w:id="99" w:name="_Hlk106045236"/>
      <w:bookmarkEnd w:id="98"/>
    </w:p>
    <w:p w14:paraId="7F6182B7" w14:textId="77777777" w:rsidR="00D04DF6" w:rsidRPr="00DF6750" w:rsidRDefault="00797BA5" w:rsidP="00EB0EB7">
      <w:pPr>
        <w:pStyle w:val="Akapitzlist"/>
        <w:widowControl w:val="0"/>
        <w:numPr>
          <w:ilvl w:val="0"/>
          <w:numId w:val="94"/>
        </w:numPr>
        <w:suppressAutoHyphens/>
        <w:jc w:val="both"/>
        <w:rPr>
          <w:b/>
          <w:bCs/>
          <w:sz w:val="22"/>
          <w:szCs w:val="22"/>
        </w:rPr>
      </w:pPr>
      <w:r w:rsidRPr="00DF6750">
        <w:rPr>
          <w:b/>
          <w:bCs/>
          <w:sz w:val="22"/>
          <w:szCs w:val="22"/>
        </w:rPr>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5AE09F7D" w14:textId="77777777" w:rsidR="00797BA5" w:rsidRPr="00562B58" w:rsidRDefault="00797BA5" w:rsidP="00EB0EB7">
      <w:pPr>
        <w:pStyle w:val="Akapitzlist"/>
        <w:widowControl w:val="0"/>
        <w:numPr>
          <w:ilvl w:val="2"/>
          <w:numId w:val="94"/>
        </w:numPr>
        <w:suppressAutoHyphens/>
        <w:ind w:left="426" w:hanging="284"/>
        <w:jc w:val="both"/>
        <w:rPr>
          <w:i/>
          <w:iCs/>
          <w:sz w:val="22"/>
          <w:szCs w:val="22"/>
        </w:rPr>
      </w:pPr>
      <w:r w:rsidRPr="00562B58">
        <w:rPr>
          <w:sz w:val="22"/>
          <w:szCs w:val="22"/>
        </w:rPr>
        <w:t xml:space="preserve">potwierdzona za zgodność z oryginałem kopia polisy ubezpieczenia wraz z dowodem opłacenia składki ubezpieczeniowej, </w:t>
      </w:r>
    </w:p>
    <w:p w14:paraId="765365BC" w14:textId="77777777" w:rsidR="000D7A7D" w:rsidRPr="00562B58" w:rsidRDefault="00797BA5" w:rsidP="00EB0EB7">
      <w:pPr>
        <w:pStyle w:val="Akapitzlist"/>
        <w:widowControl w:val="0"/>
        <w:numPr>
          <w:ilvl w:val="2"/>
          <w:numId w:val="94"/>
        </w:numPr>
        <w:suppressAutoHyphens/>
        <w:ind w:left="426" w:hanging="284"/>
        <w:jc w:val="both"/>
        <w:rPr>
          <w:sz w:val="22"/>
          <w:szCs w:val="22"/>
        </w:rPr>
      </w:pPr>
      <w:r w:rsidRPr="00562B58">
        <w:rPr>
          <w:kern w:val="1"/>
          <w:sz w:val="22"/>
          <w:szCs w:val="22"/>
          <w:lang w:eastAsia="ar-SA"/>
        </w:rPr>
        <w:t>p</w:t>
      </w:r>
      <w:r w:rsidR="0007471A" w:rsidRPr="00562B58">
        <w:rPr>
          <w:kern w:val="1"/>
          <w:sz w:val="22"/>
          <w:szCs w:val="22"/>
          <w:lang w:eastAsia="ar-SA"/>
        </w:rPr>
        <w:t>otwierdzenie wniesienia zabezpieczenia należytego wykonania umowy</w:t>
      </w:r>
      <w:r w:rsidR="00562B58" w:rsidRPr="00562B58">
        <w:rPr>
          <w:kern w:val="1"/>
          <w:sz w:val="22"/>
          <w:szCs w:val="22"/>
          <w:lang w:eastAsia="ar-SA"/>
        </w:rPr>
        <w:t>.</w:t>
      </w:r>
      <w:r w:rsidR="0007471A" w:rsidRPr="00562B58">
        <w:rPr>
          <w:kern w:val="1"/>
          <w:sz w:val="22"/>
          <w:szCs w:val="22"/>
          <w:lang w:eastAsia="ar-SA"/>
        </w:rPr>
        <w:t xml:space="preserve"> </w:t>
      </w:r>
    </w:p>
    <w:p w14:paraId="7872C9A4" w14:textId="77777777" w:rsidR="00EB0EB7" w:rsidRPr="00F31E96" w:rsidRDefault="00EB0EB7" w:rsidP="00EB0EB7">
      <w:pPr>
        <w:pStyle w:val="Akapitzlist"/>
        <w:widowControl w:val="0"/>
        <w:suppressAutoHyphens/>
        <w:ind w:left="426"/>
        <w:jc w:val="both"/>
        <w:rPr>
          <w:color w:val="FF0000"/>
          <w:sz w:val="22"/>
          <w:szCs w:val="22"/>
        </w:rPr>
      </w:pPr>
    </w:p>
    <w:p w14:paraId="66AE8B97" w14:textId="77777777" w:rsidR="0007471A" w:rsidRPr="005D72C1" w:rsidRDefault="00797BA5" w:rsidP="00EB0EB7">
      <w:pPr>
        <w:pStyle w:val="Akapitzlist"/>
        <w:widowControl w:val="0"/>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512E192A" w14:textId="77777777" w:rsidR="0007471A" w:rsidRPr="004A6258" w:rsidRDefault="00CE202D" w:rsidP="00EB0EB7">
      <w:pPr>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w:t>
      </w:r>
      <w:r w:rsidR="0007471A" w:rsidRPr="00BA1679">
        <w:rPr>
          <w:sz w:val="22"/>
          <w:szCs w:val="22"/>
        </w:rPr>
        <w:t xml:space="preserve">opie potwierdzone za zgodność z oryginałem przez Wykonawcę, stwierdzenia kwalifikacji osób dozoru ruchu w podziemnych zakładach górniczych wydobywających węgiel kamienny, </w:t>
      </w:r>
      <w:r w:rsidR="0007471A" w:rsidRPr="004A6258">
        <w:rPr>
          <w:sz w:val="22"/>
          <w:szCs w:val="22"/>
        </w:rPr>
        <w:t>sprawujących nadzór nad pracownikami prowadzącymi roboty wymagane zgodnie z Ustawą z dnia 09.06.2011</w:t>
      </w:r>
      <w:r w:rsidR="000D1C77" w:rsidRPr="004A6258">
        <w:rPr>
          <w:sz w:val="22"/>
          <w:szCs w:val="22"/>
        </w:rPr>
        <w:t xml:space="preserve"> </w:t>
      </w:r>
      <w:r w:rsidR="0007471A" w:rsidRPr="004A6258">
        <w:rPr>
          <w:sz w:val="22"/>
          <w:szCs w:val="22"/>
        </w:rPr>
        <w:t>r</w:t>
      </w:r>
      <w:r w:rsidR="000D1C77" w:rsidRPr="004A6258">
        <w:rPr>
          <w:sz w:val="22"/>
          <w:szCs w:val="22"/>
        </w:rPr>
        <w:t>.</w:t>
      </w:r>
      <w:r w:rsidR="0007471A" w:rsidRPr="004A6258">
        <w:rPr>
          <w:sz w:val="22"/>
          <w:szCs w:val="22"/>
        </w:rPr>
        <w:t xml:space="preserve"> – Prawo geologiczno-górnicze dla osób zatrudnionych przy realizacji </w:t>
      </w:r>
      <w:r w:rsidRPr="004A6258">
        <w:rPr>
          <w:sz w:val="22"/>
          <w:szCs w:val="22"/>
        </w:rPr>
        <w:t>przedmi</w:t>
      </w:r>
      <w:r w:rsidR="000D7A7D" w:rsidRPr="004A6258">
        <w:rPr>
          <w:sz w:val="22"/>
          <w:szCs w:val="22"/>
        </w:rPr>
        <w:t>o</w:t>
      </w:r>
      <w:r w:rsidRPr="004A6258">
        <w:rPr>
          <w:sz w:val="22"/>
          <w:szCs w:val="22"/>
        </w:rPr>
        <w:t>towego</w:t>
      </w:r>
      <w:r w:rsidR="0007471A" w:rsidRPr="004A6258">
        <w:rPr>
          <w:sz w:val="22"/>
          <w:szCs w:val="22"/>
        </w:rPr>
        <w:t xml:space="preserve"> zadania</w:t>
      </w:r>
      <w:r w:rsidR="000D7A7D" w:rsidRPr="004A6258">
        <w:rPr>
          <w:sz w:val="22"/>
          <w:szCs w:val="22"/>
        </w:rPr>
        <w:t xml:space="preserve">, </w:t>
      </w:r>
    </w:p>
    <w:p w14:paraId="70883D04" w14:textId="77777777" w:rsidR="0007471A" w:rsidRPr="004A6258" w:rsidRDefault="005C010C" w:rsidP="00EB0EB7">
      <w:pPr>
        <w:widowControl w:val="0"/>
        <w:numPr>
          <w:ilvl w:val="0"/>
          <w:numId w:val="93"/>
        </w:numPr>
        <w:tabs>
          <w:tab w:val="left" w:pos="284"/>
        </w:tabs>
        <w:adjustRightInd w:val="0"/>
        <w:ind w:left="426" w:hanging="284"/>
        <w:jc w:val="both"/>
        <w:textAlignment w:val="baseline"/>
        <w:rPr>
          <w:sz w:val="22"/>
          <w:szCs w:val="22"/>
        </w:rPr>
      </w:pPr>
      <w:r w:rsidRPr="004A6258">
        <w:rPr>
          <w:sz w:val="22"/>
          <w:szCs w:val="22"/>
        </w:rPr>
        <w:t>kopie potwierdzonych za zgodność z oryginałem d</w:t>
      </w:r>
      <w:r w:rsidR="0007471A" w:rsidRPr="004A6258">
        <w:rPr>
          <w:sz w:val="22"/>
          <w:szCs w:val="22"/>
        </w:rPr>
        <w:t>okumen</w:t>
      </w:r>
      <w:r w:rsidRPr="004A6258">
        <w:rPr>
          <w:sz w:val="22"/>
          <w:szCs w:val="22"/>
        </w:rPr>
        <w:t>tów</w:t>
      </w:r>
      <w:r w:rsidR="0007471A" w:rsidRPr="004A6258">
        <w:rPr>
          <w:sz w:val="22"/>
          <w:szCs w:val="22"/>
        </w:rPr>
        <w:t xml:space="preserve"> potwierdzając</w:t>
      </w:r>
      <w:r w:rsidRPr="004A6258">
        <w:rPr>
          <w:sz w:val="22"/>
          <w:szCs w:val="22"/>
        </w:rPr>
        <w:t>ych</w:t>
      </w:r>
      <w:r w:rsidR="0007471A" w:rsidRPr="004A6258">
        <w:rPr>
          <w:sz w:val="22"/>
          <w:szCs w:val="22"/>
        </w:rPr>
        <w:t xml:space="preserve"> posiadanie przez osoby realizujące zamówienie odpowiednich kwalifikacji i uprawnień niezbędnych do wykonania przedmiotu zamówienia</w:t>
      </w:r>
      <w:r w:rsidR="000D7A7D" w:rsidRPr="004A6258">
        <w:rPr>
          <w:sz w:val="22"/>
          <w:szCs w:val="22"/>
        </w:rPr>
        <w:t xml:space="preserve">, </w:t>
      </w:r>
    </w:p>
    <w:p w14:paraId="3599BDB6" w14:textId="77777777" w:rsidR="00443F1C" w:rsidRPr="004A6258" w:rsidRDefault="00443F1C" w:rsidP="00EB0EB7">
      <w:pPr>
        <w:widowControl w:val="0"/>
        <w:numPr>
          <w:ilvl w:val="0"/>
          <w:numId w:val="93"/>
        </w:numPr>
        <w:tabs>
          <w:tab w:val="left" w:pos="284"/>
        </w:tabs>
        <w:adjustRightInd w:val="0"/>
        <w:ind w:left="426" w:hanging="284"/>
        <w:jc w:val="both"/>
        <w:textAlignment w:val="baseline"/>
        <w:rPr>
          <w:sz w:val="22"/>
          <w:szCs w:val="22"/>
        </w:rPr>
      </w:pPr>
      <w:r w:rsidRPr="004A6258">
        <w:rPr>
          <w:sz w:val="22"/>
          <w:szCs w:val="22"/>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660FC150" w14:textId="77777777" w:rsidR="0007471A" w:rsidRPr="004A6258" w:rsidRDefault="000D7A7D" w:rsidP="00EB0EB7">
      <w:pPr>
        <w:widowControl w:val="0"/>
        <w:numPr>
          <w:ilvl w:val="0"/>
          <w:numId w:val="93"/>
        </w:numPr>
        <w:ind w:left="426" w:hanging="284"/>
        <w:rPr>
          <w:sz w:val="22"/>
          <w:szCs w:val="22"/>
        </w:rPr>
      </w:pPr>
      <w:r w:rsidRPr="004A6258">
        <w:rPr>
          <w:sz w:val="22"/>
          <w:szCs w:val="22"/>
        </w:rPr>
        <w:t>o</w:t>
      </w:r>
      <w:r w:rsidR="0007471A" w:rsidRPr="004A6258">
        <w:rPr>
          <w:sz w:val="22"/>
          <w:szCs w:val="22"/>
        </w:rPr>
        <w:t>pracowana Technologia wykonania robót</w:t>
      </w:r>
      <w:r w:rsidRPr="004A6258">
        <w:rPr>
          <w:sz w:val="22"/>
          <w:szCs w:val="22"/>
        </w:rPr>
        <w:t xml:space="preserve"> </w:t>
      </w:r>
    </w:p>
    <w:p w14:paraId="0577FDDF" w14:textId="77777777" w:rsidR="000D7A7D" w:rsidRPr="00EB0EB7" w:rsidRDefault="00EB0EB7" w:rsidP="00EB0EB7">
      <w:pPr>
        <w:widowControl w:val="0"/>
        <w:numPr>
          <w:ilvl w:val="0"/>
          <w:numId w:val="93"/>
        </w:numPr>
        <w:ind w:left="426" w:hanging="284"/>
        <w:jc w:val="both"/>
        <w:rPr>
          <w:sz w:val="22"/>
          <w:szCs w:val="22"/>
        </w:rPr>
      </w:pPr>
      <w:r w:rsidRPr="004A6258">
        <w:rPr>
          <w:sz w:val="22"/>
          <w:szCs w:val="22"/>
        </w:rPr>
        <w:t>Pozostałe dokumenty potwierdzające spełnienie wymagań określonych w Zarządzeniu KRZG KWK</w:t>
      </w:r>
      <w:r w:rsidRPr="00CD6542">
        <w:rPr>
          <w:sz w:val="22"/>
          <w:szCs w:val="22"/>
        </w:rPr>
        <w:t xml:space="preserve"> ROW w sprawie zasad prowadzenia prac i wykonywania czynności zleconych przez Oddział KWK ROW obcym podmiotom gospodarczym stanowiącego </w:t>
      </w:r>
      <w:r w:rsidRPr="008D29D1">
        <w:rPr>
          <w:b/>
          <w:sz w:val="22"/>
          <w:szCs w:val="22"/>
        </w:rPr>
        <w:t>załącznik nr 1</w:t>
      </w:r>
      <w:r>
        <w:rPr>
          <w:b/>
          <w:sz w:val="22"/>
          <w:szCs w:val="22"/>
        </w:rPr>
        <w:t>6</w:t>
      </w:r>
      <w:r w:rsidRPr="00CD6542">
        <w:rPr>
          <w:b/>
          <w:sz w:val="22"/>
          <w:szCs w:val="22"/>
        </w:rPr>
        <w:t xml:space="preserve"> do SIWZ.</w:t>
      </w:r>
    </w:p>
    <w:p w14:paraId="67530563" w14:textId="77777777" w:rsidR="00EB0EB7" w:rsidRPr="00BA1679" w:rsidRDefault="00EB0EB7" w:rsidP="00EB0EB7">
      <w:pPr>
        <w:widowControl w:val="0"/>
        <w:ind w:left="426"/>
        <w:jc w:val="both"/>
        <w:rPr>
          <w:sz w:val="22"/>
          <w:szCs w:val="22"/>
        </w:rPr>
      </w:pPr>
    </w:p>
    <w:p w14:paraId="77029BB3" w14:textId="77777777" w:rsidR="00797BA5" w:rsidRPr="005D72C1" w:rsidRDefault="00797BA5" w:rsidP="00EB0EB7">
      <w:pPr>
        <w:pStyle w:val="Akapitzlist"/>
        <w:widowControl w:val="0"/>
        <w:numPr>
          <w:ilvl w:val="0"/>
          <w:numId w:val="94"/>
        </w:numPr>
        <w:suppressAutoHyphens/>
        <w:jc w:val="both"/>
        <w:rPr>
          <w:b/>
          <w:sz w:val="22"/>
          <w:szCs w:val="22"/>
        </w:rPr>
      </w:pPr>
      <w:r w:rsidRPr="005D72C1">
        <w:rPr>
          <w:b/>
          <w:sz w:val="22"/>
          <w:szCs w:val="22"/>
        </w:rPr>
        <w:t>Dokumenty wymagane po wykonaniu robót:</w:t>
      </w:r>
    </w:p>
    <w:p w14:paraId="3A1C2215" w14:textId="77777777" w:rsidR="00EB0EB7" w:rsidRPr="00C80235" w:rsidRDefault="00EB0EB7" w:rsidP="00F730FC">
      <w:pPr>
        <w:widowControl w:val="0"/>
        <w:numPr>
          <w:ilvl w:val="0"/>
          <w:numId w:val="112"/>
        </w:numPr>
        <w:tabs>
          <w:tab w:val="left" w:pos="284"/>
        </w:tabs>
        <w:adjustRightInd w:val="0"/>
        <w:ind w:left="426" w:hanging="284"/>
        <w:jc w:val="both"/>
        <w:textAlignment w:val="baseline"/>
        <w:rPr>
          <w:sz w:val="22"/>
          <w:szCs w:val="22"/>
        </w:rPr>
      </w:pPr>
      <w:r w:rsidRPr="00C80235">
        <w:rPr>
          <w:sz w:val="22"/>
          <w:szCs w:val="22"/>
        </w:rPr>
        <w:t xml:space="preserve">protokół zdawczo odbiorczy, </w:t>
      </w:r>
    </w:p>
    <w:p w14:paraId="64544370" w14:textId="77777777" w:rsidR="00EB0EB7" w:rsidRPr="00C80235" w:rsidRDefault="00EB0EB7" w:rsidP="00DD446B">
      <w:pPr>
        <w:widowControl w:val="0"/>
        <w:numPr>
          <w:ilvl w:val="0"/>
          <w:numId w:val="112"/>
        </w:numPr>
        <w:tabs>
          <w:tab w:val="left" w:pos="284"/>
        </w:tabs>
        <w:adjustRightInd w:val="0"/>
        <w:ind w:left="426" w:hanging="284"/>
        <w:jc w:val="both"/>
        <w:textAlignment w:val="baseline"/>
        <w:rPr>
          <w:sz w:val="22"/>
          <w:szCs w:val="22"/>
        </w:rPr>
      </w:pPr>
      <w:r w:rsidRPr="00C80235">
        <w:rPr>
          <w:sz w:val="22"/>
          <w:szCs w:val="22"/>
        </w:rPr>
        <w:t xml:space="preserve">deklaracja zgodności w formie oświadczenia, że wszystkie materiały zastosowane przy robotach związanych z przedmiotem umowy spełniają wymogi BHP, Ochrony Zdrowia oraz posiadają atesty dopuszczające do obrotu i stosowania w budownictwie, </w:t>
      </w:r>
    </w:p>
    <w:p w14:paraId="0FAC084A" w14:textId="77777777" w:rsidR="00EB0EB7" w:rsidRDefault="00EB0EB7" w:rsidP="00DD446B">
      <w:pPr>
        <w:widowControl w:val="0"/>
        <w:numPr>
          <w:ilvl w:val="0"/>
          <w:numId w:val="112"/>
        </w:numPr>
        <w:tabs>
          <w:tab w:val="left" w:pos="284"/>
        </w:tabs>
        <w:adjustRightInd w:val="0"/>
        <w:ind w:left="426" w:hanging="284"/>
        <w:jc w:val="both"/>
        <w:textAlignment w:val="baseline"/>
        <w:rPr>
          <w:sz w:val="22"/>
          <w:szCs w:val="22"/>
        </w:rPr>
      </w:pPr>
      <w:r w:rsidRPr="00C80235">
        <w:rPr>
          <w:sz w:val="22"/>
          <w:szCs w:val="22"/>
        </w:rPr>
        <w:t>świadectwo jakości w formie oświadczenia, że roboty związane z przedmiotem umowy zostały wykonane zgodnie z warunkami technicznymi, obowiązującymi w tym zakresie normami i przepisami oraz sztuką budowlaną oraz że wykonany zakres robót spełnia wymogi bezpieczeństwa użytkowania i ochrony zdrowia,</w:t>
      </w:r>
    </w:p>
    <w:p w14:paraId="55C6C83D" w14:textId="10E87CE5" w:rsidR="00EB0EB7" w:rsidRPr="00EB0EB7" w:rsidRDefault="00EB0EB7" w:rsidP="00DD446B">
      <w:pPr>
        <w:widowControl w:val="0"/>
        <w:numPr>
          <w:ilvl w:val="0"/>
          <w:numId w:val="112"/>
        </w:numPr>
        <w:tabs>
          <w:tab w:val="left" w:pos="284"/>
        </w:tabs>
        <w:adjustRightInd w:val="0"/>
        <w:ind w:left="426" w:hanging="284"/>
        <w:jc w:val="both"/>
        <w:textAlignment w:val="baseline"/>
        <w:rPr>
          <w:sz w:val="22"/>
          <w:szCs w:val="22"/>
        </w:rPr>
      </w:pPr>
      <w:r w:rsidRPr="00EB0EB7">
        <w:rPr>
          <w:sz w:val="22"/>
          <w:szCs w:val="22"/>
        </w:rPr>
        <w:t>atesty zastosowanych materiałów,</w:t>
      </w:r>
    </w:p>
    <w:p w14:paraId="45FC9F55" w14:textId="65BCCCB6" w:rsidR="00EB0EB7" w:rsidRPr="00C80235" w:rsidRDefault="00EB0EB7" w:rsidP="00DD446B">
      <w:pPr>
        <w:widowControl w:val="0"/>
        <w:numPr>
          <w:ilvl w:val="0"/>
          <w:numId w:val="112"/>
        </w:numPr>
        <w:tabs>
          <w:tab w:val="left" w:pos="284"/>
        </w:tabs>
        <w:adjustRightInd w:val="0"/>
        <w:ind w:left="426" w:hanging="284"/>
        <w:jc w:val="both"/>
        <w:textAlignment w:val="baseline"/>
        <w:rPr>
          <w:sz w:val="22"/>
          <w:szCs w:val="22"/>
        </w:rPr>
      </w:pPr>
      <w:r w:rsidRPr="00C80235">
        <w:rPr>
          <w:sz w:val="22"/>
          <w:szCs w:val="22"/>
        </w:rPr>
        <w:t>karty przekazania odpadów</w:t>
      </w:r>
      <w:r>
        <w:rPr>
          <w:sz w:val="22"/>
          <w:szCs w:val="22"/>
        </w:rPr>
        <w:t xml:space="preserve"> z</w:t>
      </w:r>
      <w:r w:rsidRPr="00C80235">
        <w:rPr>
          <w:sz w:val="22"/>
          <w:szCs w:val="22"/>
        </w:rPr>
        <w:t>a wyjątkiem złomu stalowego który ma zostać zeskładowany w miejscu wskazanym przez Zamawiającego.</w:t>
      </w:r>
    </w:p>
    <w:p w14:paraId="07794B30" w14:textId="65BDCDF1" w:rsidR="005D72C1" w:rsidRPr="00DF6750" w:rsidRDefault="00810848" w:rsidP="00C92469">
      <w:pPr>
        <w:jc w:val="both"/>
        <w:rPr>
          <w:color w:val="0070C0"/>
          <w:sz w:val="24"/>
          <w:szCs w:val="24"/>
        </w:rPr>
      </w:pPr>
      <w:bookmarkStart w:id="100" w:name="_Hlk107391140"/>
      <w:r>
        <w:rPr>
          <w:color w:val="0070C0"/>
          <w:sz w:val="24"/>
          <w:szCs w:val="24"/>
        </w:rPr>
        <w:t xml:space="preserve"> </w:t>
      </w:r>
    </w:p>
    <w:bookmarkEnd w:id="100"/>
    <w:p w14:paraId="5346129B" w14:textId="77777777" w:rsidR="00527B96" w:rsidRPr="00DF6750" w:rsidRDefault="00527B96" w:rsidP="00BA668F">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4244978E" w14:textId="77777777" w:rsidR="005D72C1" w:rsidRPr="00742ED6" w:rsidRDefault="005D72C1" w:rsidP="009C5F1B">
      <w:pPr>
        <w:pStyle w:val="Akapitzlist"/>
        <w:numPr>
          <w:ilvl w:val="7"/>
          <w:numId w:val="101"/>
        </w:numPr>
        <w:ind w:left="426"/>
        <w:jc w:val="both"/>
        <w:rPr>
          <w:sz w:val="22"/>
          <w:szCs w:val="22"/>
        </w:rPr>
      </w:pPr>
      <w:r w:rsidRPr="00742ED6">
        <w:rPr>
          <w:sz w:val="22"/>
          <w:szCs w:val="22"/>
        </w:rPr>
        <w:t xml:space="preserve">Pozytywny odbiór </w:t>
      </w:r>
      <w:r w:rsidR="003705D5" w:rsidRPr="00742ED6">
        <w:rPr>
          <w:sz w:val="22"/>
          <w:szCs w:val="22"/>
        </w:rPr>
        <w:t>końcowy</w:t>
      </w:r>
      <w:r w:rsidRPr="00742ED6">
        <w:rPr>
          <w:sz w:val="22"/>
          <w:szCs w:val="22"/>
        </w:rPr>
        <w:t xml:space="preserve"> nastąpi wówczas, gdy Wykonawca przekaże Zamawiającemu roboty wolne od wad i spełniające ich funkcje. Zamawiający ma prawo odmówić podpisania protokołu, jeżeli stwierdzi, iż przedmiot </w:t>
      </w:r>
      <w:r w:rsidR="0012035B" w:rsidRPr="00742ED6">
        <w:rPr>
          <w:sz w:val="22"/>
          <w:szCs w:val="22"/>
        </w:rPr>
        <w:t>u</w:t>
      </w:r>
      <w:r w:rsidRPr="00742ED6">
        <w:rPr>
          <w:sz w:val="22"/>
          <w:szCs w:val="22"/>
        </w:rPr>
        <w:t xml:space="preserve">mowy został wykonany niezgodnie z warunkami </w:t>
      </w:r>
      <w:r w:rsidR="0012035B" w:rsidRPr="00742ED6">
        <w:rPr>
          <w:sz w:val="22"/>
          <w:szCs w:val="22"/>
        </w:rPr>
        <w:t>u</w:t>
      </w:r>
      <w:r w:rsidRPr="00742ED6">
        <w:rPr>
          <w:sz w:val="22"/>
          <w:szCs w:val="22"/>
        </w:rPr>
        <w:t>mowy.</w:t>
      </w:r>
    </w:p>
    <w:p w14:paraId="5C76F4DB" w14:textId="77777777" w:rsidR="00684776" w:rsidRPr="00742ED6" w:rsidRDefault="00A73AC7" w:rsidP="009C5F1B">
      <w:pPr>
        <w:pStyle w:val="Akapitzlist"/>
        <w:numPr>
          <w:ilvl w:val="7"/>
          <w:numId w:val="101"/>
        </w:numPr>
        <w:ind w:left="426"/>
        <w:jc w:val="both"/>
        <w:rPr>
          <w:sz w:val="22"/>
          <w:szCs w:val="22"/>
        </w:rPr>
      </w:pPr>
      <w:r w:rsidRPr="00742ED6">
        <w:rPr>
          <w:sz w:val="22"/>
          <w:szCs w:val="22"/>
        </w:rPr>
        <w:t>Z</w:t>
      </w:r>
      <w:r w:rsidR="00684776" w:rsidRPr="00742ED6">
        <w:rPr>
          <w:sz w:val="22"/>
          <w:szCs w:val="22"/>
        </w:rPr>
        <w:t xml:space="preserve"> czynności odbioru robót zostanie sporządzony stosowny protokół zawierający wszelkie ustalenia dokonane podczas odbioru (2 egzemplarze dla każdej ze Stron) podpisany przez przedstawicieli obu Stron.</w:t>
      </w:r>
    </w:p>
    <w:p w14:paraId="5A9C6055" w14:textId="77777777" w:rsidR="00DF1FD3" w:rsidRPr="00742ED6" w:rsidRDefault="00684776" w:rsidP="009C5F1B">
      <w:pPr>
        <w:pStyle w:val="Akapitzlist"/>
        <w:numPr>
          <w:ilvl w:val="7"/>
          <w:numId w:val="101"/>
        </w:numPr>
        <w:ind w:left="426"/>
        <w:jc w:val="both"/>
        <w:rPr>
          <w:sz w:val="22"/>
          <w:szCs w:val="22"/>
        </w:rPr>
      </w:pPr>
      <w:r w:rsidRPr="00742ED6">
        <w:rPr>
          <w:sz w:val="22"/>
          <w:szCs w:val="22"/>
        </w:rPr>
        <w:lastRenderedPageBreak/>
        <w:t xml:space="preserve">Protokół odbioru z bezusterkowego wykonania przedmiotu </w:t>
      </w:r>
      <w:r w:rsidR="0012035B" w:rsidRPr="00742ED6">
        <w:rPr>
          <w:sz w:val="22"/>
          <w:szCs w:val="22"/>
        </w:rPr>
        <w:t>u</w:t>
      </w:r>
      <w:r w:rsidRPr="00742ED6">
        <w:rPr>
          <w:sz w:val="22"/>
          <w:szCs w:val="22"/>
        </w:rPr>
        <w:t>mowy, podpisany przez Zamawiającego i</w:t>
      </w:r>
      <w:r w:rsidR="00D04DF6" w:rsidRPr="00742ED6">
        <w:rPr>
          <w:sz w:val="22"/>
          <w:szCs w:val="22"/>
        </w:rPr>
        <w:t xml:space="preserve"> W</w:t>
      </w:r>
      <w:r w:rsidRPr="00742ED6">
        <w:rPr>
          <w:sz w:val="22"/>
          <w:szCs w:val="22"/>
        </w:rPr>
        <w:t>ykonawcę stanowić będzie podstawę do wypłaty wynagrodzenia na rzecz Wykonawcy.</w:t>
      </w:r>
    </w:p>
    <w:p w14:paraId="3C287080" w14:textId="77777777" w:rsidR="00684776" w:rsidRPr="004A6258" w:rsidRDefault="00684776" w:rsidP="009C5F1B">
      <w:pPr>
        <w:pStyle w:val="Akapitzlist"/>
        <w:numPr>
          <w:ilvl w:val="7"/>
          <w:numId w:val="101"/>
        </w:numPr>
        <w:ind w:left="426"/>
        <w:jc w:val="both"/>
        <w:rPr>
          <w:sz w:val="22"/>
          <w:szCs w:val="22"/>
        </w:rPr>
      </w:pPr>
      <w:r w:rsidRPr="00742ED6">
        <w:rPr>
          <w:sz w:val="22"/>
          <w:szCs w:val="22"/>
        </w:rPr>
        <w:t xml:space="preserve">Za termin </w:t>
      </w:r>
      <w:r w:rsidRPr="004A6258">
        <w:rPr>
          <w:sz w:val="22"/>
          <w:szCs w:val="22"/>
        </w:rPr>
        <w:t>wykonania całości zamówienia uznaje się dzień zatwierdzenia</w:t>
      </w:r>
      <w:r w:rsidR="00A91FCB" w:rsidRPr="004A6258">
        <w:rPr>
          <w:sz w:val="22"/>
          <w:szCs w:val="22"/>
        </w:rPr>
        <w:t xml:space="preserve"> przez KRZG</w:t>
      </w:r>
      <w:r w:rsidR="00E21685" w:rsidRPr="004A6258">
        <w:rPr>
          <w:sz w:val="22"/>
          <w:szCs w:val="22"/>
        </w:rPr>
        <w:t xml:space="preserve"> </w:t>
      </w:r>
      <w:r w:rsidRPr="004A6258">
        <w:rPr>
          <w:sz w:val="22"/>
          <w:szCs w:val="22"/>
        </w:rPr>
        <w:t>przez Zamawiającego Protokołu odbioru</w:t>
      </w:r>
      <w:r w:rsidR="005B53E4" w:rsidRPr="004A6258">
        <w:rPr>
          <w:sz w:val="22"/>
          <w:szCs w:val="22"/>
        </w:rPr>
        <w:t xml:space="preserve"> końcowego</w:t>
      </w:r>
      <w:r w:rsidRPr="004A6258">
        <w:rPr>
          <w:sz w:val="22"/>
          <w:szCs w:val="22"/>
        </w:rPr>
        <w:t>.</w:t>
      </w:r>
    </w:p>
    <w:p w14:paraId="7670AD3F" w14:textId="77777777" w:rsidR="00DF1FD3" w:rsidRPr="00742ED6" w:rsidRDefault="00DF1FD3" w:rsidP="009C5F1B">
      <w:pPr>
        <w:pStyle w:val="Akapitzlist"/>
        <w:numPr>
          <w:ilvl w:val="0"/>
          <w:numId w:val="99"/>
        </w:numPr>
        <w:ind w:left="426"/>
        <w:jc w:val="both"/>
        <w:rPr>
          <w:sz w:val="22"/>
          <w:szCs w:val="22"/>
        </w:rPr>
      </w:pPr>
      <w:r w:rsidRPr="004A6258">
        <w:rPr>
          <w:sz w:val="22"/>
          <w:szCs w:val="22"/>
        </w:rPr>
        <w:t>Zaistniałe przypadki wykonania dodatkowych robót budowlanych niemożliwych do przewidzenia mimo zachowania przez Wykonawcę należytej staranności</w:t>
      </w:r>
      <w:r w:rsidRPr="00742ED6">
        <w:rPr>
          <w:sz w:val="22"/>
          <w:szCs w:val="22"/>
        </w:rPr>
        <w:t xml:space="preserve"> muszą być każdorazowo uzgadniane z</w:t>
      </w:r>
      <w:r w:rsidR="00175530" w:rsidRPr="00742ED6">
        <w:rPr>
          <w:sz w:val="22"/>
          <w:szCs w:val="22"/>
        </w:rPr>
        <w:t> </w:t>
      </w:r>
      <w:r w:rsidRPr="00742ED6">
        <w:rPr>
          <w:sz w:val="22"/>
          <w:szCs w:val="22"/>
        </w:rPr>
        <w:t xml:space="preserve">Zamawiającym, w przeciwnym wypadku Wykonawcy nie przysługuje wynagrodzenie za wykonanie tych robót.  </w:t>
      </w:r>
    </w:p>
    <w:p w14:paraId="5BB3466B" w14:textId="77777777" w:rsidR="00684776" w:rsidRPr="00742ED6" w:rsidRDefault="00684776" w:rsidP="009C5F1B">
      <w:pPr>
        <w:pStyle w:val="Akapitzlist"/>
        <w:numPr>
          <w:ilvl w:val="0"/>
          <w:numId w:val="99"/>
        </w:numPr>
        <w:ind w:left="426"/>
        <w:jc w:val="both"/>
        <w:rPr>
          <w:sz w:val="22"/>
          <w:szCs w:val="22"/>
        </w:rPr>
      </w:pPr>
      <w:r w:rsidRPr="00742ED6">
        <w:rPr>
          <w:sz w:val="22"/>
          <w:szCs w:val="22"/>
        </w:rPr>
        <w:t>Kosztorys robót dodatkowych, zamiennych lub robót zaniechanych winien być zweryfikowany i zaakceptowany przez Zamawiającego.</w:t>
      </w:r>
    </w:p>
    <w:p w14:paraId="07A14C85" w14:textId="77777777" w:rsidR="00D07CCB" w:rsidRDefault="00D07CCB" w:rsidP="00C92469">
      <w:pPr>
        <w:jc w:val="both"/>
        <w:rPr>
          <w:color w:val="0070C0"/>
          <w:sz w:val="24"/>
          <w:szCs w:val="24"/>
        </w:rPr>
      </w:pPr>
    </w:p>
    <w:p w14:paraId="52012F08" w14:textId="77777777" w:rsidR="006A725E" w:rsidRPr="000D7A7D" w:rsidRDefault="00602FAA" w:rsidP="008D082E">
      <w:pPr>
        <w:pStyle w:val="Akapitzlist"/>
        <w:numPr>
          <w:ilvl w:val="0"/>
          <w:numId w:val="33"/>
        </w:numPr>
        <w:jc w:val="both"/>
        <w:rPr>
          <w:b/>
          <w:bCs/>
        </w:rPr>
      </w:pPr>
      <w:bookmarkStart w:id="101" w:name="_Toc67292103"/>
      <w:bookmarkStart w:id="102" w:name="_Hlk67824256"/>
      <w:bookmarkEnd w:id="97"/>
      <w:bookmarkEnd w:id="99"/>
      <w:r w:rsidRPr="00A96B0E">
        <w:rPr>
          <w:b/>
          <w:bCs/>
        </w:rPr>
        <w:t xml:space="preserve">Obowiązki </w:t>
      </w:r>
      <w:r w:rsidR="00DB4D9E">
        <w:rPr>
          <w:b/>
          <w:bCs/>
        </w:rPr>
        <w:t>Wykonawcy</w:t>
      </w:r>
      <w:bookmarkEnd w:id="101"/>
      <w:r w:rsidR="00112408">
        <w:rPr>
          <w:b/>
          <w:bCs/>
        </w:rPr>
        <w:t>:</w:t>
      </w:r>
      <w:bookmarkEnd w:id="102"/>
    </w:p>
    <w:p w14:paraId="12761FE6" w14:textId="77777777" w:rsidR="006A725E" w:rsidRPr="00F730FC" w:rsidRDefault="006A725E" w:rsidP="009C5F1B">
      <w:pPr>
        <w:pStyle w:val="Akapitzlist"/>
        <w:numPr>
          <w:ilvl w:val="0"/>
          <w:numId w:val="102"/>
        </w:numPr>
        <w:ind w:left="426" w:hanging="284"/>
        <w:jc w:val="both"/>
        <w:rPr>
          <w:sz w:val="22"/>
          <w:szCs w:val="22"/>
        </w:rPr>
      </w:pPr>
      <w:r w:rsidRPr="00F730FC">
        <w:rPr>
          <w:sz w:val="22"/>
          <w:szCs w:val="22"/>
        </w:rPr>
        <w:t>Wykonawca zobowiązany jest do protokolarnego przyjęcia terenu budowy w terminie wyznaczonym przez Zamawiającego</w:t>
      </w:r>
      <w:r w:rsidR="00EC76CB" w:rsidRPr="00F730FC">
        <w:rPr>
          <w:sz w:val="22"/>
          <w:szCs w:val="22"/>
        </w:rPr>
        <w:t>.</w:t>
      </w:r>
    </w:p>
    <w:p w14:paraId="58B273CC" w14:textId="77777777" w:rsidR="007A7FA1" w:rsidRPr="00F730FC" w:rsidRDefault="007A7FA1" w:rsidP="009C5F1B">
      <w:pPr>
        <w:pStyle w:val="Akapitzlist"/>
        <w:numPr>
          <w:ilvl w:val="0"/>
          <w:numId w:val="102"/>
        </w:numPr>
        <w:ind w:left="426" w:hanging="284"/>
        <w:jc w:val="both"/>
        <w:rPr>
          <w:sz w:val="22"/>
          <w:szCs w:val="22"/>
        </w:rPr>
      </w:pPr>
      <w:r w:rsidRPr="00F730FC">
        <w:rPr>
          <w:sz w:val="22"/>
          <w:szCs w:val="22"/>
        </w:rPr>
        <w:t>Wykonawca zobowiązany jest do terminowego wykonania przedmiotu Umowy.</w:t>
      </w:r>
    </w:p>
    <w:p w14:paraId="5111509F" w14:textId="77777777" w:rsidR="00E270D0" w:rsidRPr="00F730FC" w:rsidRDefault="00E270D0" w:rsidP="009C5F1B">
      <w:pPr>
        <w:pStyle w:val="Akapitzlist"/>
        <w:numPr>
          <w:ilvl w:val="0"/>
          <w:numId w:val="102"/>
        </w:numPr>
        <w:ind w:left="426" w:hanging="284"/>
        <w:jc w:val="both"/>
        <w:rPr>
          <w:sz w:val="22"/>
          <w:szCs w:val="22"/>
        </w:rPr>
      </w:pPr>
      <w:r w:rsidRPr="00F730FC">
        <w:rPr>
          <w:sz w:val="22"/>
          <w:szCs w:val="22"/>
        </w:rPr>
        <w:t>Wszelkie roboty w obrębie urządzeń telekomunikacyjnych, energetycznych, wod.-kan. itp. Wykonawca zobowiązany jest zgłosić do administratora tych urządzeń, a roboty prowadzić pod jego nadzorem.</w:t>
      </w:r>
    </w:p>
    <w:p w14:paraId="204EB2BD" w14:textId="77777777" w:rsidR="00423354" w:rsidRPr="00F730FC" w:rsidRDefault="00423354" w:rsidP="009C5F1B">
      <w:pPr>
        <w:numPr>
          <w:ilvl w:val="0"/>
          <w:numId w:val="102"/>
        </w:numPr>
        <w:ind w:left="426" w:hanging="284"/>
        <w:jc w:val="both"/>
        <w:rPr>
          <w:b/>
          <w:bCs/>
          <w:sz w:val="22"/>
          <w:szCs w:val="22"/>
        </w:rPr>
      </w:pPr>
      <w:r w:rsidRPr="00F730FC">
        <w:rPr>
          <w:sz w:val="22"/>
          <w:szCs w:val="22"/>
        </w:rPr>
        <w:t xml:space="preserve">Wykonawca w trakcie wykonywania </w:t>
      </w:r>
      <w:r w:rsidR="00F93F35" w:rsidRPr="00F730FC">
        <w:rPr>
          <w:sz w:val="22"/>
          <w:szCs w:val="22"/>
        </w:rPr>
        <w:t>przedmiotu zamówienia</w:t>
      </w:r>
      <w:r w:rsidRPr="00F730FC">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E21685" w:rsidRPr="00F730FC">
        <w:rPr>
          <w:sz w:val="22"/>
          <w:szCs w:val="22"/>
        </w:rPr>
        <w:t>.</w:t>
      </w:r>
    </w:p>
    <w:p w14:paraId="062BC160" w14:textId="77777777" w:rsidR="00654475" w:rsidRPr="00F730FC" w:rsidRDefault="00654475" w:rsidP="009C5F1B">
      <w:pPr>
        <w:numPr>
          <w:ilvl w:val="0"/>
          <w:numId w:val="102"/>
        </w:numPr>
        <w:ind w:left="426" w:hanging="284"/>
        <w:jc w:val="both"/>
        <w:rPr>
          <w:i/>
          <w:iCs/>
          <w:sz w:val="22"/>
          <w:szCs w:val="22"/>
        </w:rPr>
      </w:pPr>
      <w:r w:rsidRPr="00F730FC">
        <w:rPr>
          <w:sz w:val="22"/>
          <w:szCs w:val="22"/>
        </w:rPr>
        <w:t xml:space="preserve">Przy realizowaniu </w:t>
      </w:r>
      <w:r w:rsidR="00F93F35" w:rsidRPr="00F730FC">
        <w:rPr>
          <w:sz w:val="22"/>
          <w:szCs w:val="22"/>
        </w:rPr>
        <w:t>robót</w:t>
      </w:r>
      <w:r w:rsidRPr="00F730FC">
        <w:rPr>
          <w:sz w:val="22"/>
          <w:szCs w:val="22"/>
        </w:rPr>
        <w:t xml:space="preserve"> na terenie zakładu górniczego Wykonawca zapewnia kompleksowe kierownictwo, nadzór oraz dozór ruchu przez osoby posiadające odpowiednie kwalifikacje o</w:t>
      </w:r>
      <w:r w:rsidR="00E44AA6" w:rsidRPr="00F730FC">
        <w:rPr>
          <w:sz w:val="22"/>
          <w:szCs w:val="22"/>
        </w:rPr>
        <w:t> </w:t>
      </w:r>
      <w:r w:rsidRPr="00F730FC">
        <w:rPr>
          <w:sz w:val="22"/>
          <w:szCs w:val="22"/>
        </w:rPr>
        <w:t>których mowa w</w:t>
      </w:r>
      <w:r w:rsidR="00103E08" w:rsidRPr="00F730FC">
        <w:rPr>
          <w:sz w:val="22"/>
          <w:szCs w:val="22"/>
        </w:rPr>
        <w:t xml:space="preserve"> zał. nr</w:t>
      </w:r>
      <w:r w:rsidRPr="00F730FC">
        <w:rPr>
          <w:sz w:val="22"/>
          <w:szCs w:val="22"/>
        </w:rPr>
        <w:t xml:space="preserve"> </w:t>
      </w:r>
      <w:r w:rsidR="00103E08" w:rsidRPr="00F730FC">
        <w:rPr>
          <w:sz w:val="22"/>
          <w:szCs w:val="22"/>
        </w:rPr>
        <w:t>4.4</w:t>
      </w:r>
      <w:r w:rsidR="00A91FCB" w:rsidRPr="00F730FC">
        <w:rPr>
          <w:sz w:val="22"/>
          <w:szCs w:val="22"/>
        </w:rPr>
        <w:t xml:space="preserve"> SIWZ.</w:t>
      </w:r>
    </w:p>
    <w:p w14:paraId="57A622A4" w14:textId="77777777" w:rsidR="00654475" w:rsidRPr="00F730FC" w:rsidRDefault="00654475" w:rsidP="009C5F1B">
      <w:pPr>
        <w:numPr>
          <w:ilvl w:val="0"/>
          <w:numId w:val="102"/>
        </w:numPr>
        <w:ind w:left="426" w:hanging="284"/>
        <w:jc w:val="both"/>
        <w:rPr>
          <w:b/>
          <w:bCs/>
          <w:sz w:val="22"/>
          <w:szCs w:val="22"/>
        </w:rPr>
      </w:pPr>
      <w:r w:rsidRPr="00F730FC">
        <w:rPr>
          <w:sz w:val="22"/>
          <w:szCs w:val="22"/>
        </w:rPr>
        <w:t>W zakładzie Zamawiającego obowiązuje Zarządzenie Nr ZP/50/2016 Prezesa Zarządu z dnia 03.10.2016 r. w sprawie wymaganych kwalifikacji do wykonywania czynności osób kierownictwa, wyższego dozoru ruchu i dozoru ruchu podziemnego zakładu górniczego w</w:t>
      </w:r>
      <w:r w:rsidR="00393D15" w:rsidRPr="00F730FC">
        <w:rPr>
          <w:sz w:val="22"/>
          <w:szCs w:val="22"/>
        </w:rPr>
        <w:t xml:space="preserve"> </w:t>
      </w:r>
      <w:r w:rsidRPr="00F730FC">
        <w:rPr>
          <w:sz w:val="22"/>
          <w:szCs w:val="22"/>
        </w:rPr>
        <w:t>kopalniach Polskiej Grupy Górniczej i w Zakładzie Górniczych Robót Inwestycyjnych (</w:t>
      </w:r>
      <w:r w:rsidRPr="00F730FC">
        <w:rPr>
          <w:b/>
          <w:sz w:val="22"/>
          <w:szCs w:val="22"/>
        </w:rPr>
        <w:t xml:space="preserve">Załącznik nr </w:t>
      </w:r>
      <w:r w:rsidR="00393D15" w:rsidRPr="00F730FC">
        <w:rPr>
          <w:b/>
          <w:sz w:val="22"/>
          <w:szCs w:val="22"/>
        </w:rPr>
        <w:t>……</w:t>
      </w:r>
      <w:r w:rsidRPr="00F730FC">
        <w:rPr>
          <w:b/>
          <w:sz w:val="22"/>
          <w:szCs w:val="22"/>
        </w:rPr>
        <w:t xml:space="preserve"> do SWZ</w:t>
      </w:r>
      <w:r w:rsidRPr="00F730FC">
        <w:rPr>
          <w:sz w:val="22"/>
          <w:szCs w:val="22"/>
        </w:rPr>
        <w:t>).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p>
    <w:p w14:paraId="1B8BD236" w14:textId="77777777" w:rsidR="00654475" w:rsidRPr="00F730FC" w:rsidRDefault="00654475" w:rsidP="009C5F1B">
      <w:pPr>
        <w:numPr>
          <w:ilvl w:val="0"/>
          <w:numId w:val="102"/>
        </w:numPr>
        <w:ind w:left="426" w:hanging="284"/>
        <w:jc w:val="both"/>
        <w:rPr>
          <w:b/>
          <w:bCs/>
          <w:sz w:val="22"/>
          <w:szCs w:val="22"/>
        </w:rPr>
      </w:pPr>
      <w:r w:rsidRPr="00F730FC">
        <w:rPr>
          <w:sz w:val="22"/>
          <w:szCs w:val="22"/>
        </w:rPr>
        <w:t xml:space="preserve">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w:t>
      </w:r>
      <w:r w:rsidR="00012B6E" w:rsidRPr="00F730FC">
        <w:rPr>
          <w:sz w:val="22"/>
          <w:szCs w:val="22"/>
        </w:rPr>
        <w:t>U</w:t>
      </w:r>
      <w:r w:rsidRPr="00F730FC">
        <w:rPr>
          <w:sz w:val="22"/>
          <w:szCs w:val="22"/>
        </w:rPr>
        <w:t>mowy</w:t>
      </w:r>
      <w:r w:rsidR="00E21685" w:rsidRPr="00F730FC">
        <w:rPr>
          <w:sz w:val="22"/>
          <w:szCs w:val="22"/>
        </w:rPr>
        <w:t>.</w:t>
      </w:r>
    </w:p>
    <w:p w14:paraId="5E0C12EB" w14:textId="77777777" w:rsidR="00654475" w:rsidRPr="00F730FC" w:rsidRDefault="00654475" w:rsidP="009C5F1B">
      <w:pPr>
        <w:numPr>
          <w:ilvl w:val="0"/>
          <w:numId w:val="102"/>
        </w:numPr>
        <w:ind w:left="426" w:hanging="284"/>
        <w:jc w:val="both"/>
        <w:rPr>
          <w:b/>
          <w:bCs/>
          <w:sz w:val="22"/>
          <w:szCs w:val="22"/>
        </w:rPr>
      </w:pPr>
      <w:r w:rsidRPr="00F730FC">
        <w:rPr>
          <w:sz w:val="22"/>
          <w:szCs w:val="22"/>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w:t>
      </w:r>
      <w:r w:rsidR="00C92469" w:rsidRPr="00F730FC">
        <w:rPr>
          <w:sz w:val="22"/>
          <w:szCs w:val="22"/>
        </w:rPr>
        <w:t> </w:t>
      </w:r>
      <w:r w:rsidRPr="00F730FC">
        <w:rPr>
          <w:sz w:val="22"/>
          <w:szCs w:val="22"/>
        </w:rPr>
        <w:t xml:space="preserve">kwalifikacji do prowadzenia </w:t>
      </w:r>
      <w:r w:rsidR="00012B6E" w:rsidRPr="00F730FC">
        <w:rPr>
          <w:sz w:val="22"/>
          <w:szCs w:val="22"/>
        </w:rPr>
        <w:t>robót</w:t>
      </w:r>
      <w:r w:rsidRPr="00F730FC">
        <w:rPr>
          <w:sz w:val="22"/>
          <w:szCs w:val="22"/>
        </w:rPr>
        <w:t xml:space="preserve"> na terenie zakładu górniczego wydanych przez jednostki nadzoru górniczego, a dla pozostałych pracowników posiadanych kwalifikacji i uprawnień, który stanowi</w:t>
      </w:r>
      <w:r w:rsidR="00012B6E" w:rsidRPr="00F730FC">
        <w:rPr>
          <w:sz w:val="22"/>
          <w:szCs w:val="22"/>
        </w:rPr>
        <w:t xml:space="preserve">ć będzie załącznik </w:t>
      </w:r>
      <w:r w:rsidRPr="00F730FC">
        <w:rPr>
          <w:sz w:val="22"/>
          <w:szCs w:val="22"/>
        </w:rPr>
        <w:t xml:space="preserve">do </w:t>
      </w:r>
      <w:r w:rsidR="0012035B" w:rsidRPr="00F730FC">
        <w:rPr>
          <w:sz w:val="22"/>
          <w:szCs w:val="22"/>
        </w:rPr>
        <w:t>umow</w:t>
      </w:r>
      <w:r w:rsidRPr="00F730FC">
        <w:rPr>
          <w:sz w:val="22"/>
          <w:szCs w:val="22"/>
        </w:rPr>
        <w:t xml:space="preserve">y. </w:t>
      </w:r>
    </w:p>
    <w:p w14:paraId="103EAF25" w14:textId="77777777" w:rsidR="00654475" w:rsidRPr="00F730FC" w:rsidRDefault="00654475" w:rsidP="009C5F1B">
      <w:pPr>
        <w:numPr>
          <w:ilvl w:val="0"/>
          <w:numId w:val="102"/>
        </w:numPr>
        <w:ind w:left="426" w:hanging="284"/>
        <w:jc w:val="both"/>
        <w:rPr>
          <w:b/>
          <w:bCs/>
          <w:sz w:val="22"/>
          <w:szCs w:val="22"/>
        </w:rPr>
      </w:pPr>
      <w:r w:rsidRPr="00F730FC">
        <w:rPr>
          <w:sz w:val="22"/>
          <w:szCs w:val="22"/>
        </w:rPr>
        <w:t>Wykonawca ocenia i dokumentuje ryzyko zawodowe swoich pracowników.</w:t>
      </w:r>
      <w:r w:rsidR="00393D15" w:rsidRPr="00F730FC">
        <w:rPr>
          <w:i/>
          <w:sz w:val="22"/>
          <w:szCs w:val="22"/>
        </w:rPr>
        <w:t xml:space="preserve"> </w:t>
      </w:r>
    </w:p>
    <w:p w14:paraId="4FD1D5E3" w14:textId="77777777" w:rsidR="00654475" w:rsidRPr="00F730FC" w:rsidRDefault="00654475" w:rsidP="009C5F1B">
      <w:pPr>
        <w:numPr>
          <w:ilvl w:val="0"/>
          <w:numId w:val="102"/>
        </w:numPr>
        <w:ind w:left="426" w:hanging="284"/>
        <w:jc w:val="both"/>
        <w:rPr>
          <w:b/>
          <w:bCs/>
          <w:sz w:val="22"/>
          <w:szCs w:val="22"/>
        </w:rPr>
      </w:pPr>
      <w:r w:rsidRPr="00F730FC">
        <w:rPr>
          <w:sz w:val="22"/>
          <w:szCs w:val="22"/>
        </w:rPr>
        <w:t>Wykonawca zobowiązany jest do przeprowadzania badań pracowników nowoprzyjętych oraz badań okresowych specjalistycznych.</w:t>
      </w:r>
      <w:r w:rsidR="00393D15" w:rsidRPr="00F730FC">
        <w:rPr>
          <w:i/>
          <w:sz w:val="22"/>
          <w:szCs w:val="22"/>
        </w:rPr>
        <w:t xml:space="preserve"> </w:t>
      </w:r>
    </w:p>
    <w:p w14:paraId="40074F30" w14:textId="77777777" w:rsidR="00654475" w:rsidRPr="00F730FC" w:rsidRDefault="00654475" w:rsidP="009C5F1B">
      <w:pPr>
        <w:numPr>
          <w:ilvl w:val="0"/>
          <w:numId w:val="102"/>
        </w:numPr>
        <w:ind w:left="426" w:hanging="284"/>
        <w:jc w:val="both"/>
        <w:rPr>
          <w:b/>
          <w:bCs/>
          <w:sz w:val="22"/>
          <w:szCs w:val="22"/>
        </w:rPr>
      </w:pPr>
      <w:r w:rsidRPr="00F730FC">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F730FC">
        <w:rPr>
          <w:sz w:val="22"/>
          <w:szCs w:val="22"/>
        </w:rPr>
        <w:t> </w:t>
      </w:r>
      <w:r w:rsidRPr="00F730FC">
        <w:rPr>
          <w:sz w:val="22"/>
          <w:szCs w:val="22"/>
        </w:rPr>
        <w:t xml:space="preserve">dyscypliny pracy, prowadzenia ruchu, znajomości rejonu prac oraz występujących zagrożeń, </w:t>
      </w:r>
      <w:r w:rsidRPr="00F730FC">
        <w:rPr>
          <w:sz w:val="22"/>
          <w:szCs w:val="22"/>
        </w:rPr>
        <w:lastRenderedPageBreak/>
        <w:t>zasad łączności i alarmowania, zgłaszania wypadków. Wykonawca nie będzie zatrudniał pracowników, którzy nie wykazują się dostateczną znajomością przepisów w zakresie tej tematyki.</w:t>
      </w:r>
      <w:r w:rsidR="00393D15" w:rsidRPr="00F730FC">
        <w:rPr>
          <w:i/>
          <w:sz w:val="22"/>
          <w:szCs w:val="22"/>
        </w:rPr>
        <w:t xml:space="preserve"> </w:t>
      </w:r>
    </w:p>
    <w:p w14:paraId="7375C996" w14:textId="77777777" w:rsidR="00EA4668" w:rsidRPr="00F730FC" w:rsidRDefault="00654475" w:rsidP="009C5F1B">
      <w:pPr>
        <w:numPr>
          <w:ilvl w:val="0"/>
          <w:numId w:val="102"/>
        </w:numPr>
        <w:ind w:left="426" w:hanging="284"/>
        <w:jc w:val="both"/>
        <w:rPr>
          <w:b/>
          <w:bCs/>
          <w:sz w:val="22"/>
          <w:szCs w:val="22"/>
        </w:rPr>
      </w:pPr>
      <w:r w:rsidRPr="00F730FC">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F730FC">
        <w:rPr>
          <w:sz w:val="22"/>
          <w:szCs w:val="22"/>
        </w:rPr>
        <w:t xml:space="preserve">. </w:t>
      </w:r>
    </w:p>
    <w:p w14:paraId="08C387F1" w14:textId="77777777" w:rsidR="00EA4668" w:rsidRPr="00F730FC" w:rsidRDefault="00EA4668" w:rsidP="009C5F1B">
      <w:pPr>
        <w:numPr>
          <w:ilvl w:val="0"/>
          <w:numId w:val="102"/>
        </w:numPr>
        <w:ind w:left="426" w:hanging="284"/>
        <w:jc w:val="both"/>
        <w:rPr>
          <w:b/>
          <w:bCs/>
          <w:sz w:val="22"/>
          <w:szCs w:val="22"/>
        </w:rPr>
      </w:pPr>
      <w:r w:rsidRPr="00F730FC">
        <w:rPr>
          <w:sz w:val="22"/>
          <w:szCs w:val="22"/>
        </w:rPr>
        <w:t>Wykonawca winien ubezpieczyć swoich pracowników od następstw nieszczęśliwych wypadków związanych z wykonaniem przedmiotu zamówienia, jak również dokonać ubezpieczenia prowadzonych robót.</w:t>
      </w:r>
      <w:r w:rsidRPr="00F730FC">
        <w:rPr>
          <w:b/>
          <w:bCs/>
          <w:sz w:val="22"/>
          <w:szCs w:val="22"/>
        </w:rPr>
        <w:t xml:space="preserve"> </w:t>
      </w:r>
    </w:p>
    <w:p w14:paraId="5042D32F" w14:textId="77777777" w:rsidR="00654475" w:rsidRPr="00F730FC" w:rsidRDefault="00654475" w:rsidP="009C5F1B">
      <w:pPr>
        <w:numPr>
          <w:ilvl w:val="0"/>
          <w:numId w:val="102"/>
        </w:numPr>
        <w:ind w:left="426" w:hanging="284"/>
        <w:jc w:val="both"/>
        <w:rPr>
          <w:b/>
          <w:bCs/>
          <w:sz w:val="22"/>
          <w:szCs w:val="22"/>
        </w:rPr>
      </w:pPr>
      <w:r w:rsidRPr="00F730FC">
        <w:rPr>
          <w:sz w:val="22"/>
          <w:szCs w:val="22"/>
        </w:rPr>
        <w:t>W razie zaistnienia wypadku przy pracy, któremu uległ pracownik Wykonawcy, Wykonawca zobowiązany jest o tym fakcie powiadomić Zamawiającego (służbę BHP i dyspozytora).</w:t>
      </w:r>
      <w:r w:rsidR="00393D15" w:rsidRPr="00F730FC">
        <w:rPr>
          <w:i/>
          <w:sz w:val="22"/>
          <w:szCs w:val="22"/>
        </w:rPr>
        <w:t xml:space="preserve"> </w:t>
      </w:r>
    </w:p>
    <w:p w14:paraId="2EAC997A" w14:textId="7B8E35AA" w:rsidR="00654475" w:rsidRPr="00F730FC" w:rsidRDefault="00654475" w:rsidP="009C5F1B">
      <w:pPr>
        <w:numPr>
          <w:ilvl w:val="0"/>
          <w:numId w:val="102"/>
        </w:numPr>
        <w:ind w:left="426" w:hanging="284"/>
        <w:jc w:val="both"/>
        <w:rPr>
          <w:b/>
          <w:bCs/>
          <w:sz w:val="22"/>
          <w:szCs w:val="22"/>
        </w:rPr>
      </w:pPr>
      <w:r w:rsidRPr="00F730FC">
        <w:rPr>
          <w:sz w:val="22"/>
          <w:szCs w:val="22"/>
        </w:rPr>
        <w:t>Ustalenie okoliczności przyczyn wypadku oraz sporządzenie wymaganej przepisami dokumentacji wypadkowej wykona służba BHP Wykonawcy z udziałem przedstawiciela BHP Zamawiającego – stosownie do Rozporządzenia Rady Ministrów z 01.07.2009r.</w:t>
      </w:r>
      <w:r w:rsidR="00393D15" w:rsidRPr="00F730FC">
        <w:rPr>
          <w:sz w:val="22"/>
          <w:szCs w:val="22"/>
        </w:rPr>
        <w:t xml:space="preserve"> </w:t>
      </w:r>
    </w:p>
    <w:p w14:paraId="2E88AA46" w14:textId="77777777" w:rsidR="00654475" w:rsidRPr="00F730FC" w:rsidRDefault="00654475" w:rsidP="009C5F1B">
      <w:pPr>
        <w:numPr>
          <w:ilvl w:val="0"/>
          <w:numId w:val="102"/>
        </w:numPr>
        <w:ind w:left="426" w:hanging="284"/>
        <w:jc w:val="both"/>
        <w:rPr>
          <w:b/>
          <w:bCs/>
          <w:sz w:val="22"/>
          <w:szCs w:val="22"/>
        </w:rPr>
      </w:pPr>
      <w:r w:rsidRPr="00F730FC">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F730FC">
        <w:rPr>
          <w:i/>
          <w:sz w:val="22"/>
          <w:szCs w:val="22"/>
        </w:rPr>
        <w:t xml:space="preserve"> </w:t>
      </w:r>
    </w:p>
    <w:p w14:paraId="4BF907CF" w14:textId="77777777" w:rsidR="00654475" w:rsidRPr="00F730FC" w:rsidRDefault="00654475" w:rsidP="009C5F1B">
      <w:pPr>
        <w:numPr>
          <w:ilvl w:val="0"/>
          <w:numId w:val="102"/>
        </w:numPr>
        <w:ind w:left="426" w:hanging="284"/>
        <w:jc w:val="both"/>
        <w:rPr>
          <w:sz w:val="22"/>
          <w:szCs w:val="22"/>
        </w:rPr>
      </w:pPr>
      <w:r w:rsidRPr="00F730FC">
        <w:rPr>
          <w:sz w:val="22"/>
          <w:szCs w:val="22"/>
        </w:rPr>
        <w:t xml:space="preserve">Wykonawca wyposaży swoich pracowników w środki ochrony indywidualnej oraz wymagany do realizacji zamówienia sprzęt do pracy na wysokości. </w:t>
      </w:r>
    </w:p>
    <w:p w14:paraId="2BAD7BDF" w14:textId="77777777" w:rsidR="00654475" w:rsidRPr="00F730FC" w:rsidRDefault="00654475" w:rsidP="009C5F1B">
      <w:pPr>
        <w:numPr>
          <w:ilvl w:val="0"/>
          <w:numId w:val="102"/>
        </w:numPr>
        <w:ind w:left="426" w:hanging="284"/>
        <w:jc w:val="both"/>
        <w:rPr>
          <w:sz w:val="22"/>
          <w:szCs w:val="22"/>
        </w:rPr>
      </w:pPr>
      <w:r w:rsidRPr="00F730FC">
        <w:rPr>
          <w:sz w:val="22"/>
          <w:szCs w:val="22"/>
        </w:rPr>
        <w:t>Niewykonanie lub niewłaściwe wykonanie przedmiotu zamówienia wynikające z przyczyn wymienionych powyżej obciąża Wykonawcę i może stanowić przyczynę odstąpienia od umowy z</w:t>
      </w:r>
      <w:r w:rsidR="00C92469" w:rsidRPr="00F730FC">
        <w:rPr>
          <w:sz w:val="22"/>
          <w:szCs w:val="22"/>
        </w:rPr>
        <w:t> </w:t>
      </w:r>
      <w:r w:rsidRPr="00F730FC">
        <w:rPr>
          <w:sz w:val="22"/>
          <w:szCs w:val="22"/>
        </w:rPr>
        <w:t>przyczyn leżących po stronie Wykonawcy</w:t>
      </w:r>
    </w:p>
    <w:p w14:paraId="3975F487" w14:textId="77777777" w:rsidR="00397218" w:rsidRPr="00F730FC" w:rsidRDefault="00397218" w:rsidP="009C5F1B">
      <w:pPr>
        <w:numPr>
          <w:ilvl w:val="0"/>
          <w:numId w:val="102"/>
        </w:numPr>
        <w:ind w:left="426" w:hanging="284"/>
        <w:jc w:val="both"/>
        <w:rPr>
          <w:sz w:val="22"/>
          <w:szCs w:val="22"/>
        </w:rPr>
      </w:pPr>
      <w:r w:rsidRPr="00F730FC">
        <w:rPr>
          <w:sz w:val="22"/>
          <w:szCs w:val="22"/>
        </w:rPr>
        <w:t>Roboty winny być wykonywane przez osoby posiadające stosowne kwalifikacje, a nadzorowane przez osoby posiadające stosowne uprawnienia.</w:t>
      </w:r>
    </w:p>
    <w:p w14:paraId="7D32A2B3" w14:textId="77777777" w:rsidR="00654475" w:rsidRPr="00F730FC" w:rsidRDefault="00654475" w:rsidP="009C5F1B">
      <w:pPr>
        <w:numPr>
          <w:ilvl w:val="0"/>
          <w:numId w:val="102"/>
        </w:numPr>
        <w:ind w:left="426" w:hanging="284"/>
        <w:jc w:val="both"/>
        <w:rPr>
          <w:b/>
          <w:bCs/>
          <w:sz w:val="22"/>
          <w:szCs w:val="22"/>
        </w:rPr>
      </w:pPr>
      <w:r w:rsidRPr="00F730FC">
        <w:rPr>
          <w:iCs/>
          <w:sz w:val="22"/>
          <w:szCs w:val="22"/>
        </w:rPr>
        <w:t xml:space="preserve">Przed rozpoczęciem realizacji przedmiotu zamówienia </w:t>
      </w:r>
      <w:r w:rsidR="00397218" w:rsidRPr="00F730FC">
        <w:rPr>
          <w:iCs/>
          <w:sz w:val="22"/>
          <w:szCs w:val="22"/>
        </w:rPr>
        <w:t xml:space="preserve">Wykonawca </w:t>
      </w:r>
      <w:r w:rsidRPr="00F730FC">
        <w:rPr>
          <w:iCs/>
          <w:sz w:val="22"/>
          <w:szCs w:val="22"/>
        </w:rPr>
        <w:t xml:space="preserve">dostarczy kopie potwierdzonych za zgodność z oryginałem dokumentów potwierdzających posiadane kwalifikacje zawodowe/uprawnienia osób </w:t>
      </w:r>
      <w:r w:rsidR="007A7FA1" w:rsidRPr="00F730FC">
        <w:rPr>
          <w:iCs/>
          <w:sz w:val="22"/>
          <w:szCs w:val="22"/>
        </w:rPr>
        <w:t>kierowanych</w:t>
      </w:r>
      <w:r w:rsidRPr="00F730FC">
        <w:rPr>
          <w:iCs/>
          <w:sz w:val="22"/>
          <w:szCs w:val="22"/>
        </w:rPr>
        <w:t xml:space="preserve"> do wykonania zamówienia.</w:t>
      </w:r>
      <w:r w:rsidR="00393D15" w:rsidRPr="00F730FC">
        <w:rPr>
          <w:i/>
          <w:sz w:val="22"/>
          <w:szCs w:val="22"/>
        </w:rPr>
        <w:t xml:space="preserve"> </w:t>
      </w:r>
    </w:p>
    <w:p w14:paraId="1A98AE0E" w14:textId="77777777" w:rsidR="00654475" w:rsidRPr="00F730FC" w:rsidRDefault="00654475" w:rsidP="009C5F1B">
      <w:pPr>
        <w:numPr>
          <w:ilvl w:val="0"/>
          <w:numId w:val="102"/>
        </w:numPr>
        <w:ind w:left="426" w:hanging="284"/>
        <w:jc w:val="both"/>
        <w:rPr>
          <w:b/>
          <w:bCs/>
          <w:sz w:val="22"/>
          <w:szCs w:val="22"/>
        </w:rPr>
      </w:pPr>
      <w:r w:rsidRPr="00F730FC">
        <w:rPr>
          <w:sz w:val="22"/>
          <w:szCs w:val="22"/>
        </w:rPr>
        <w:t>Prace na terenie zakładu górniczego powinny być wykonywane przez pracowników wykonawcy posługujących się językiem polskim w mowie i piśmie w stopniu warunkującym porozumiewanie się z pracownikami zamawiającego.</w:t>
      </w:r>
      <w:r w:rsidRPr="00F730FC">
        <w:rPr>
          <w:i/>
          <w:sz w:val="22"/>
          <w:szCs w:val="22"/>
        </w:rPr>
        <w:t xml:space="preserve"> </w:t>
      </w:r>
    </w:p>
    <w:p w14:paraId="6E5A20D5" w14:textId="77777777" w:rsidR="00842BFA" w:rsidRPr="00F730FC" w:rsidRDefault="008A77B0" w:rsidP="009C5F1B">
      <w:pPr>
        <w:pStyle w:val="Akapitzlist"/>
        <w:numPr>
          <w:ilvl w:val="0"/>
          <w:numId w:val="102"/>
        </w:numPr>
        <w:ind w:left="426" w:hanging="284"/>
        <w:jc w:val="both"/>
        <w:rPr>
          <w:sz w:val="22"/>
          <w:szCs w:val="22"/>
        </w:rPr>
      </w:pPr>
      <w:r w:rsidRPr="00F730FC">
        <w:rPr>
          <w:sz w:val="22"/>
          <w:szCs w:val="22"/>
        </w:rPr>
        <w:t>Pozyskany w trakcie wykonywania robót złom i inne elementy stalowe są własnością Zamawiającego. Wykonawca złoży złom w miejscu wyznaczonym przez Zamawiającego i dokona jego protokolarnego przekazania.</w:t>
      </w:r>
    </w:p>
    <w:p w14:paraId="12AA6BBD" w14:textId="77777777" w:rsidR="00B15C10" w:rsidRPr="00F730FC" w:rsidRDefault="00842BFA" w:rsidP="009C5F1B">
      <w:pPr>
        <w:pStyle w:val="Akapitzlist"/>
        <w:numPr>
          <w:ilvl w:val="0"/>
          <w:numId w:val="102"/>
        </w:numPr>
        <w:ind w:left="426" w:hanging="284"/>
        <w:jc w:val="both"/>
        <w:rPr>
          <w:sz w:val="22"/>
          <w:szCs w:val="22"/>
        </w:rPr>
      </w:pPr>
      <w:r w:rsidRPr="00F730FC">
        <w:rPr>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2EF3FBEA" w14:textId="77777777" w:rsidR="00EC76CB" w:rsidRPr="00F730FC" w:rsidRDefault="00192C81" w:rsidP="009C5F1B">
      <w:pPr>
        <w:pStyle w:val="Akapitzlist"/>
        <w:numPr>
          <w:ilvl w:val="0"/>
          <w:numId w:val="102"/>
        </w:numPr>
        <w:ind w:left="426" w:hanging="284"/>
        <w:jc w:val="both"/>
        <w:rPr>
          <w:sz w:val="22"/>
          <w:szCs w:val="22"/>
        </w:rPr>
      </w:pPr>
      <w:r w:rsidRPr="00F730FC">
        <w:rPr>
          <w:sz w:val="22"/>
          <w:szCs w:val="22"/>
        </w:rPr>
        <w:t xml:space="preserve">Wykonawca zobowiązany jest zawiadomić Zamawiającego </w:t>
      </w:r>
      <w:r w:rsidR="00EC76CB" w:rsidRPr="00F730FC">
        <w:rPr>
          <w:sz w:val="22"/>
          <w:szCs w:val="22"/>
        </w:rPr>
        <w:t>kiedy roboty zanikające lub ulegające zakryciu będą gotowe do zbadania i odbioru</w:t>
      </w:r>
      <w:r w:rsidRPr="00F730FC">
        <w:rPr>
          <w:sz w:val="22"/>
          <w:szCs w:val="22"/>
        </w:rPr>
        <w:t>.</w:t>
      </w:r>
    </w:p>
    <w:p w14:paraId="61141A12" w14:textId="77777777" w:rsidR="0072517D" w:rsidRPr="00F730FC" w:rsidRDefault="0072517D" w:rsidP="009C5F1B">
      <w:pPr>
        <w:pStyle w:val="Akapitzlist"/>
        <w:numPr>
          <w:ilvl w:val="0"/>
          <w:numId w:val="102"/>
        </w:numPr>
        <w:ind w:left="426" w:hanging="284"/>
        <w:jc w:val="both"/>
        <w:rPr>
          <w:sz w:val="22"/>
          <w:szCs w:val="22"/>
        </w:rPr>
      </w:pPr>
      <w:r w:rsidRPr="00F730FC">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5B390B1D" w14:textId="77777777" w:rsidR="00192C81" w:rsidRPr="00F730FC" w:rsidRDefault="00192C81" w:rsidP="009C5F1B">
      <w:pPr>
        <w:pStyle w:val="Akapitzlist"/>
        <w:numPr>
          <w:ilvl w:val="0"/>
          <w:numId w:val="102"/>
        </w:numPr>
        <w:ind w:left="426" w:hanging="284"/>
        <w:jc w:val="both"/>
        <w:rPr>
          <w:sz w:val="22"/>
          <w:szCs w:val="22"/>
        </w:rPr>
      </w:pPr>
      <w:r w:rsidRPr="00F730FC">
        <w:rPr>
          <w:sz w:val="22"/>
          <w:szCs w:val="22"/>
        </w:rPr>
        <w:t xml:space="preserve">Wykonawca zobowiązany jest </w:t>
      </w:r>
      <w:r w:rsidR="00B15C10" w:rsidRPr="00F730FC">
        <w:rPr>
          <w:sz w:val="22"/>
          <w:szCs w:val="22"/>
        </w:rPr>
        <w:t>pisemnie zawiadomić Zamawiającego o gotowości do przekazania obiektu do odbioru końcowego. Strony dopuszczają zawiadomienia przesyłane w</w:t>
      </w:r>
      <w:r w:rsidR="00393D15" w:rsidRPr="00F730FC">
        <w:rPr>
          <w:sz w:val="22"/>
          <w:szCs w:val="22"/>
        </w:rPr>
        <w:t xml:space="preserve"> </w:t>
      </w:r>
      <w:r w:rsidR="00B15C10" w:rsidRPr="00F730FC">
        <w:rPr>
          <w:sz w:val="22"/>
          <w:szCs w:val="22"/>
        </w:rPr>
        <w:t>formie elektronicznej.</w:t>
      </w:r>
    </w:p>
    <w:p w14:paraId="366C4AED" w14:textId="77777777" w:rsidR="00397218" w:rsidRPr="00F730FC" w:rsidRDefault="00397218" w:rsidP="009C5F1B">
      <w:pPr>
        <w:pStyle w:val="Akapitzlist"/>
        <w:numPr>
          <w:ilvl w:val="0"/>
          <w:numId w:val="102"/>
        </w:numPr>
        <w:ind w:left="426" w:hanging="284"/>
        <w:jc w:val="both"/>
        <w:rPr>
          <w:sz w:val="22"/>
          <w:szCs w:val="22"/>
        </w:rPr>
      </w:pPr>
      <w:r w:rsidRPr="00F730FC">
        <w:rPr>
          <w:sz w:val="22"/>
          <w:szCs w:val="22"/>
        </w:rPr>
        <w:t>Wykonawca zobowiązany jest do wykonania wszelkich prac towarzyszących niezbędnych dla wykonania zamówienia.</w:t>
      </w:r>
    </w:p>
    <w:p w14:paraId="73833572" w14:textId="77777777" w:rsidR="00E45DAD" w:rsidRPr="00F730FC" w:rsidRDefault="00B15C10" w:rsidP="009C5F1B">
      <w:pPr>
        <w:pStyle w:val="Akapitzlist"/>
        <w:numPr>
          <w:ilvl w:val="0"/>
          <w:numId w:val="102"/>
        </w:numPr>
        <w:ind w:left="426" w:hanging="284"/>
        <w:jc w:val="both"/>
        <w:rPr>
          <w:sz w:val="22"/>
          <w:szCs w:val="22"/>
        </w:rPr>
      </w:pPr>
      <w:r w:rsidRPr="00F730FC">
        <w:rPr>
          <w:sz w:val="22"/>
          <w:szCs w:val="22"/>
        </w:rPr>
        <w:t>Po zakończeniu prac, przed dokonaniem odbioru końcowego, Wykonawca zobowiązany jest uporządkować teren, na którym prowadzone były prace.</w:t>
      </w:r>
    </w:p>
    <w:p w14:paraId="0BA63DF8" w14:textId="77777777" w:rsidR="00E45DAD" w:rsidRPr="00F730FC" w:rsidRDefault="00E45DAD" w:rsidP="009C5F1B">
      <w:pPr>
        <w:pStyle w:val="Akapitzlist"/>
        <w:numPr>
          <w:ilvl w:val="0"/>
          <w:numId w:val="102"/>
        </w:numPr>
        <w:ind w:left="426" w:hanging="284"/>
        <w:jc w:val="both"/>
        <w:rPr>
          <w:sz w:val="22"/>
          <w:szCs w:val="22"/>
        </w:rPr>
      </w:pPr>
      <w:r w:rsidRPr="00F730FC">
        <w:rPr>
          <w:sz w:val="22"/>
          <w:szCs w:val="22"/>
        </w:rPr>
        <w:t>Użyte materiały budowlane muszą posiadać stosowne certyfikaty, aprobaty techniczne, świadectwa jakości, świadectwa dopuszczenia, karty gwarancyjne.</w:t>
      </w:r>
    </w:p>
    <w:p w14:paraId="03A407C6" w14:textId="77777777" w:rsidR="00E87A60" w:rsidRPr="00F730FC" w:rsidRDefault="00E45DAD" w:rsidP="009C5F1B">
      <w:pPr>
        <w:pStyle w:val="Akapitzlist"/>
        <w:numPr>
          <w:ilvl w:val="0"/>
          <w:numId w:val="102"/>
        </w:numPr>
        <w:ind w:left="426" w:hanging="284"/>
        <w:jc w:val="both"/>
        <w:rPr>
          <w:sz w:val="22"/>
          <w:szCs w:val="22"/>
        </w:rPr>
      </w:pPr>
      <w:r w:rsidRPr="00F730FC">
        <w:rPr>
          <w:sz w:val="22"/>
          <w:szCs w:val="22"/>
        </w:rPr>
        <w:lastRenderedPageBreak/>
        <w:t>Zakres i sposób wykonywania robót budowlanych musi być zgodny z dokumentacją projektową (kosztorysową), normami i sztuką budowlaną, przy zachowaniu przepisów BHP.</w:t>
      </w:r>
    </w:p>
    <w:p w14:paraId="46CADEA4" w14:textId="77777777" w:rsidR="00E87A60" w:rsidRPr="00F730FC" w:rsidRDefault="00E87A60" w:rsidP="009C5F1B">
      <w:pPr>
        <w:pStyle w:val="Akapitzlist"/>
        <w:numPr>
          <w:ilvl w:val="0"/>
          <w:numId w:val="102"/>
        </w:numPr>
        <w:ind w:left="426" w:hanging="284"/>
        <w:jc w:val="both"/>
        <w:rPr>
          <w:sz w:val="22"/>
          <w:szCs w:val="22"/>
        </w:rPr>
      </w:pPr>
      <w:r w:rsidRPr="00F730FC">
        <w:rPr>
          <w:sz w:val="22"/>
          <w:szCs w:val="22"/>
        </w:rPr>
        <w:t>Odpowiedzialność za szkody wyrządzone przez Wykonawcę osobom trzecim ponosi Wykonawca.</w:t>
      </w:r>
    </w:p>
    <w:p w14:paraId="6FCC1DC1" w14:textId="77777777" w:rsidR="00831C3E" w:rsidRPr="00F730FC" w:rsidRDefault="00E87A60" w:rsidP="009C5F1B">
      <w:pPr>
        <w:pStyle w:val="Akapitzlist"/>
        <w:numPr>
          <w:ilvl w:val="0"/>
          <w:numId w:val="102"/>
        </w:numPr>
        <w:ind w:left="426" w:hanging="284"/>
        <w:jc w:val="both"/>
        <w:rPr>
          <w:sz w:val="22"/>
          <w:szCs w:val="22"/>
        </w:rPr>
      </w:pPr>
      <w:r w:rsidRPr="00F730FC">
        <w:rPr>
          <w:sz w:val="22"/>
          <w:szCs w:val="22"/>
        </w:rPr>
        <w:t>Kontrolę jakości wykonania robót pełnił będzie ustanowiony przez Zamawiającego Inspektor Nadzoru. Inspektor dokona również kontroli rozliczeń budowy pod względem finansowym.</w:t>
      </w:r>
      <w:r w:rsidR="00817FC9" w:rsidRPr="00F730FC">
        <w:rPr>
          <w:sz w:val="22"/>
          <w:szCs w:val="22"/>
        </w:rPr>
        <w:t xml:space="preserve"> </w:t>
      </w:r>
    </w:p>
    <w:p w14:paraId="049E6FB3"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4D2FDFCC"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Wykonawca zobowiązany jest do przestrzegania przepisów prawnych w zakresie ochrony środowiska.</w:t>
      </w:r>
    </w:p>
    <w:p w14:paraId="40A970AC"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Wykonawca zobowiązany jest do gospodarowania odpadami powstałymi w trakcie wykonywania remontu w sposób zgodny z obowiązującymi w tym zakresie przepisami oraz gwarantujący poszanowanie środowiska naturalnego.</w:t>
      </w:r>
    </w:p>
    <w:p w14:paraId="3F544EFA"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Wykonawca jest zobowiązany używać środków transportu do przewozu gruzu wyposażonych w</w:t>
      </w:r>
      <w:r w:rsidR="00F14188" w:rsidRPr="00F730FC">
        <w:rPr>
          <w:sz w:val="22"/>
          <w:szCs w:val="22"/>
        </w:rPr>
        <w:t> </w:t>
      </w:r>
      <w:r w:rsidRPr="00F730FC">
        <w:rPr>
          <w:sz w:val="22"/>
          <w:szCs w:val="22"/>
        </w:rPr>
        <w:t>zabezpieczenia przed pyleniem.</w:t>
      </w:r>
    </w:p>
    <w:p w14:paraId="20669428"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Roboty ziemne wykonywane w pobliżu istniejącego uzbrojenia terenu należy prowadzić pod nadzorem danego gestora sieci, koszty tych nadzorów obciążać będą wykonawcę.</w:t>
      </w:r>
      <w:r w:rsidR="00F14188" w:rsidRPr="00F730FC">
        <w:rPr>
          <w:sz w:val="22"/>
          <w:szCs w:val="22"/>
        </w:rPr>
        <w:t xml:space="preserve"> </w:t>
      </w:r>
    </w:p>
    <w:p w14:paraId="1A4E7303" w14:textId="77777777" w:rsidR="00831C3E" w:rsidRPr="00F730FC" w:rsidRDefault="00D162F9" w:rsidP="009C5F1B">
      <w:pPr>
        <w:pStyle w:val="Akapitzlist"/>
        <w:numPr>
          <w:ilvl w:val="0"/>
          <w:numId w:val="102"/>
        </w:numPr>
        <w:ind w:left="426" w:hanging="284"/>
        <w:jc w:val="both"/>
        <w:rPr>
          <w:sz w:val="22"/>
          <w:szCs w:val="22"/>
        </w:rPr>
      </w:pPr>
      <w:r w:rsidRPr="00F730FC">
        <w:rPr>
          <w:sz w:val="22"/>
          <w:szCs w:val="22"/>
        </w:rPr>
        <w:t xml:space="preserve">W przypadku gdy w procesie budowlanym konieczne okaże się posiadanie innych </w:t>
      </w:r>
      <w:r w:rsidR="00831C3E" w:rsidRPr="00F730FC">
        <w:rPr>
          <w:sz w:val="22"/>
          <w:szCs w:val="22"/>
        </w:rPr>
        <w:t>(</w:t>
      </w:r>
      <w:r w:rsidRPr="00F730FC">
        <w:rPr>
          <w:sz w:val="22"/>
          <w:szCs w:val="22"/>
        </w:rPr>
        <w:t>niż wymagane w SWZ) uprawnień, wykonawca zapewni osoby z wymaganymi uprawnieniami.</w:t>
      </w:r>
    </w:p>
    <w:p w14:paraId="4E9F0192" w14:textId="77777777" w:rsidR="00831C3E" w:rsidRPr="00F730FC" w:rsidRDefault="00E45DAD" w:rsidP="009C5F1B">
      <w:pPr>
        <w:pStyle w:val="Akapitzlist"/>
        <w:numPr>
          <w:ilvl w:val="0"/>
          <w:numId w:val="102"/>
        </w:numPr>
        <w:ind w:left="426" w:hanging="284"/>
        <w:jc w:val="both"/>
        <w:rPr>
          <w:sz w:val="22"/>
          <w:szCs w:val="22"/>
        </w:rPr>
      </w:pPr>
      <w:r w:rsidRPr="00F730FC">
        <w:rPr>
          <w:sz w:val="22"/>
          <w:szCs w:val="22"/>
        </w:rPr>
        <w:t>Urządzenia i sprzęt użyty do wykonania przedmiotu zamówienie musi posiadać dopuszczenia do stosowania przy wykonywaniu robót budowlanych</w:t>
      </w:r>
      <w:r w:rsidR="00831C3E" w:rsidRPr="00F730FC">
        <w:rPr>
          <w:sz w:val="22"/>
          <w:szCs w:val="22"/>
        </w:rPr>
        <w:t>.</w:t>
      </w:r>
    </w:p>
    <w:p w14:paraId="450C22D1" w14:textId="77777777" w:rsidR="00831C3E" w:rsidRPr="00F730FC" w:rsidRDefault="00EA4668" w:rsidP="009C5F1B">
      <w:pPr>
        <w:pStyle w:val="Akapitzlist"/>
        <w:numPr>
          <w:ilvl w:val="0"/>
          <w:numId w:val="102"/>
        </w:numPr>
        <w:ind w:left="426" w:hanging="284"/>
        <w:jc w:val="both"/>
        <w:rPr>
          <w:sz w:val="22"/>
          <w:szCs w:val="22"/>
        </w:rPr>
      </w:pPr>
      <w:r w:rsidRPr="00F730FC">
        <w:rPr>
          <w:sz w:val="22"/>
          <w:szCs w:val="22"/>
        </w:rPr>
        <w:t>Jeżeli charakter robót budowlanych będzie wymagał ustanowienia kierownika budowy</w:t>
      </w:r>
      <w:r w:rsidR="008D57B1" w:rsidRPr="00F730FC">
        <w:rPr>
          <w:sz w:val="22"/>
          <w:szCs w:val="22"/>
        </w:rPr>
        <w:t xml:space="preserve"> oraz inspektora nadzoru</w:t>
      </w:r>
      <w:r w:rsidRPr="00F730FC">
        <w:rPr>
          <w:sz w:val="22"/>
          <w:szCs w:val="22"/>
        </w:rPr>
        <w:t xml:space="preserve">, to obowiązek ten spoczywać będzie na Wykonawcy. Koszty z tego tytułu powinny być zawarte w cenie ofertowej. </w:t>
      </w:r>
      <w:r w:rsidR="00443F1C" w:rsidRPr="00F730FC">
        <w:rPr>
          <w:sz w:val="22"/>
          <w:szCs w:val="22"/>
        </w:rPr>
        <w:t xml:space="preserve">Złożenie oświadczenia o podjęciu obowiązków kierownika budowy </w:t>
      </w:r>
      <w:r w:rsidR="008D57B1" w:rsidRPr="00F730FC">
        <w:rPr>
          <w:sz w:val="22"/>
          <w:szCs w:val="22"/>
        </w:rPr>
        <w:t xml:space="preserve">oraz inspektora nadzoru </w:t>
      </w:r>
      <w:r w:rsidR="00443F1C" w:rsidRPr="00F730FC">
        <w:rPr>
          <w:sz w:val="22"/>
          <w:szCs w:val="22"/>
        </w:rPr>
        <w:t>wymagane jest przed przystąpieniem do robót, dla których ustawa Prawo budowlane wymaga ustanowienia kierownika budowy</w:t>
      </w:r>
      <w:r w:rsidR="008D57B1" w:rsidRPr="00F730FC">
        <w:rPr>
          <w:sz w:val="22"/>
          <w:szCs w:val="22"/>
        </w:rPr>
        <w:t xml:space="preserve"> i inspektora nadzoru</w:t>
      </w:r>
      <w:r w:rsidR="00443F1C" w:rsidRPr="00F730FC">
        <w:rPr>
          <w:sz w:val="22"/>
          <w:szCs w:val="22"/>
        </w:rPr>
        <w:t>.</w:t>
      </w:r>
    </w:p>
    <w:p w14:paraId="7DA09186" w14:textId="77777777" w:rsidR="00DB1D93" w:rsidRPr="004A6258" w:rsidRDefault="00DB1D93" w:rsidP="009C5F1B">
      <w:pPr>
        <w:pStyle w:val="Akapitzlist"/>
        <w:numPr>
          <w:ilvl w:val="0"/>
          <w:numId w:val="102"/>
        </w:numPr>
        <w:ind w:left="426" w:hanging="284"/>
        <w:jc w:val="both"/>
        <w:rPr>
          <w:color w:val="FF0000"/>
          <w:sz w:val="22"/>
          <w:szCs w:val="22"/>
        </w:rPr>
      </w:pPr>
      <w:r w:rsidRPr="00F730FC">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13FBCD93" w14:textId="77777777" w:rsidR="00EC76CB" w:rsidRPr="00A96B0E" w:rsidRDefault="00EC76CB" w:rsidP="00C92469">
      <w:pPr>
        <w:jc w:val="both"/>
        <w:rPr>
          <w:b/>
          <w:bCs/>
        </w:rPr>
      </w:pPr>
    </w:p>
    <w:p w14:paraId="3E0A38AD" w14:textId="77777777" w:rsidR="00F221B2" w:rsidRDefault="00602FAA" w:rsidP="008D082E">
      <w:pPr>
        <w:pStyle w:val="Akapitzlist"/>
        <w:numPr>
          <w:ilvl w:val="0"/>
          <w:numId w:val="33"/>
        </w:numPr>
        <w:jc w:val="both"/>
        <w:rPr>
          <w:b/>
          <w:bCs/>
        </w:rPr>
      </w:pPr>
      <w:bookmarkStart w:id="103" w:name="_Toc67292104"/>
      <w:bookmarkStart w:id="104" w:name="_Hlk67824277"/>
      <w:r w:rsidRPr="00A96B0E">
        <w:rPr>
          <w:b/>
          <w:bCs/>
        </w:rPr>
        <w:t>Obowiązki Zamawiającego</w:t>
      </w:r>
      <w:bookmarkEnd w:id="103"/>
      <w:r w:rsidR="00112408">
        <w:rPr>
          <w:b/>
          <w:bCs/>
        </w:rPr>
        <w:t>:</w:t>
      </w:r>
      <w:r w:rsidRPr="00A96B0E">
        <w:rPr>
          <w:b/>
          <w:bCs/>
        </w:rPr>
        <w:t xml:space="preserve"> </w:t>
      </w:r>
    </w:p>
    <w:p w14:paraId="292D0823" w14:textId="1145CDAC" w:rsidR="0007471A" w:rsidRPr="00F730FC" w:rsidRDefault="008A77B0" w:rsidP="009C5F1B">
      <w:pPr>
        <w:pStyle w:val="Akapitzlist"/>
        <w:numPr>
          <w:ilvl w:val="0"/>
          <w:numId w:val="103"/>
        </w:numPr>
        <w:ind w:left="426" w:hanging="284"/>
        <w:jc w:val="both"/>
        <w:rPr>
          <w:sz w:val="22"/>
          <w:szCs w:val="22"/>
        </w:rPr>
      </w:pPr>
      <w:r w:rsidRPr="00F730FC">
        <w:rPr>
          <w:sz w:val="22"/>
          <w:szCs w:val="22"/>
        </w:rPr>
        <w:t>Zamawiający</w:t>
      </w:r>
      <w:r w:rsidRPr="00F730FC">
        <w:rPr>
          <w:i/>
          <w:iCs/>
          <w:sz w:val="22"/>
          <w:szCs w:val="22"/>
        </w:rPr>
        <w:t xml:space="preserve"> </w:t>
      </w:r>
      <w:r w:rsidR="0007471A" w:rsidRPr="00F730FC">
        <w:rPr>
          <w:sz w:val="22"/>
          <w:szCs w:val="22"/>
        </w:rPr>
        <w:t>zobowiązany jest do protokolarnego przekazania plac</w:t>
      </w:r>
      <w:r w:rsidR="008A4A92">
        <w:rPr>
          <w:sz w:val="22"/>
          <w:szCs w:val="22"/>
        </w:rPr>
        <w:t>u</w:t>
      </w:r>
      <w:r w:rsidR="0007471A" w:rsidRPr="00F730FC">
        <w:rPr>
          <w:sz w:val="22"/>
          <w:szCs w:val="22"/>
        </w:rPr>
        <w:t xml:space="preserve"> budowy w terminie określonym w </w:t>
      </w:r>
      <w:r w:rsidR="0012035B" w:rsidRPr="00F730FC">
        <w:rPr>
          <w:sz w:val="22"/>
          <w:szCs w:val="22"/>
        </w:rPr>
        <w:t>umow</w:t>
      </w:r>
      <w:r w:rsidR="0007471A" w:rsidRPr="00F730FC">
        <w:rPr>
          <w:sz w:val="22"/>
          <w:szCs w:val="22"/>
        </w:rPr>
        <w:t xml:space="preserve">ie i wskazania miejsca wykonywania robót. </w:t>
      </w:r>
    </w:p>
    <w:p w14:paraId="3F9DDE89" w14:textId="77777777" w:rsidR="0038687C" w:rsidRPr="00F730FC" w:rsidRDefault="00F221B2" w:rsidP="009C5F1B">
      <w:pPr>
        <w:pStyle w:val="Akapitzlist"/>
        <w:numPr>
          <w:ilvl w:val="0"/>
          <w:numId w:val="103"/>
        </w:numPr>
        <w:ind w:left="426" w:hanging="284"/>
        <w:jc w:val="both"/>
        <w:rPr>
          <w:sz w:val="22"/>
          <w:szCs w:val="22"/>
        </w:rPr>
      </w:pPr>
      <w:r w:rsidRPr="00F730FC">
        <w:rPr>
          <w:sz w:val="22"/>
          <w:szCs w:val="22"/>
        </w:rPr>
        <w:t>Zamawiający udzieli niezbędnych informacji i wyjaśnień, w tym</w:t>
      </w:r>
      <w:r w:rsidR="00897A80" w:rsidRPr="00F730FC">
        <w:rPr>
          <w:sz w:val="22"/>
          <w:szCs w:val="22"/>
        </w:rPr>
        <w:t xml:space="preserve"> niezbędnej</w:t>
      </w:r>
      <w:r w:rsidRPr="00F730FC">
        <w:rPr>
          <w:sz w:val="22"/>
          <w:szCs w:val="22"/>
        </w:rPr>
        <w:t xml:space="preserve"> pełnej informacji o</w:t>
      </w:r>
      <w:r w:rsidR="001C29A9" w:rsidRPr="00F730FC">
        <w:rPr>
          <w:sz w:val="22"/>
          <w:szCs w:val="22"/>
        </w:rPr>
        <w:t> </w:t>
      </w:r>
      <w:r w:rsidRPr="00F730FC">
        <w:rPr>
          <w:sz w:val="22"/>
          <w:szCs w:val="22"/>
        </w:rPr>
        <w:t xml:space="preserve">istniejącym ryzyku zawodowym w zakładzie Zamawiającego. </w:t>
      </w:r>
    </w:p>
    <w:p w14:paraId="266F13F9" w14:textId="77777777" w:rsidR="0038687C" w:rsidRPr="00F730FC" w:rsidRDefault="00654475" w:rsidP="009C5F1B">
      <w:pPr>
        <w:pStyle w:val="Akapitzlist"/>
        <w:numPr>
          <w:ilvl w:val="0"/>
          <w:numId w:val="103"/>
        </w:numPr>
        <w:ind w:left="426" w:hanging="284"/>
        <w:jc w:val="both"/>
        <w:rPr>
          <w:sz w:val="22"/>
          <w:szCs w:val="22"/>
        </w:rPr>
      </w:pPr>
      <w:r w:rsidRPr="00F730FC">
        <w:rPr>
          <w:sz w:val="22"/>
          <w:szCs w:val="22"/>
        </w:rPr>
        <w:t>Zamawiający przeprowadza sprawdzeni</w:t>
      </w:r>
      <w:r w:rsidR="008A77B0" w:rsidRPr="00F730FC">
        <w:rPr>
          <w:sz w:val="22"/>
          <w:szCs w:val="22"/>
        </w:rPr>
        <w:t>e</w:t>
      </w:r>
      <w:r w:rsidRPr="00F730FC">
        <w:rPr>
          <w:sz w:val="22"/>
          <w:szCs w:val="22"/>
        </w:rPr>
        <w:t xml:space="preserve"> kwalifikacji osób kierowanych przez Wykonawcę do pełnienia funkcji na stanowiskach kierownictwa i dozoru ruchu zgodnie z Zarządzeniem Nr ZP/50/2016 Prezesa Zarządu z dnia 3 października 2016 r. w sprawie wymagań kwalifikacji dla stanowisk osób kierownictwa i dozoru ruchu w Oddziałach i Zakładzie Górniczych Robót Inwestycyjnych</w:t>
      </w:r>
      <w:r w:rsidR="0038687C" w:rsidRPr="00F730FC">
        <w:rPr>
          <w:sz w:val="22"/>
          <w:szCs w:val="22"/>
        </w:rPr>
        <w:t>.</w:t>
      </w:r>
      <w:r w:rsidRPr="00F730FC">
        <w:rPr>
          <w:sz w:val="22"/>
          <w:szCs w:val="22"/>
        </w:rPr>
        <w:t xml:space="preserve"> </w:t>
      </w:r>
      <w:r w:rsidR="008A77B0" w:rsidRPr="00F730FC">
        <w:rPr>
          <w:i/>
          <w:iCs/>
          <w:sz w:val="22"/>
          <w:szCs w:val="22"/>
        </w:rPr>
        <w:t>[jeżeli dotyczy]</w:t>
      </w:r>
    </w:p>
    <w:p w14:paraId="0E5E0802" w14:textId="77777777" w:rsidR="00654475" w:rsidRPr="00F730FC" w:rsidRDefault="00654475" w:rsidP="009C5F1B">
      <w:pPr>
        <w:pStyle w:val="Akapitzlist"/>
        <w:numPr>
          <w:ilvl w:val="0"/>
          <w:numId w:val="103"/>
        </w:numPr>
        <w:ind w:left="426" w:hanging="284"/>
        <w:jc w:val="both"/>
        <w:rPr>
          <w:sz w:val="22"/>
          <w:szCs w:val="22"/>
        </w:rPr>
      </w:pPr>
      <w:r w:rsidRPr="00F730FC">
        <w:rPr>
          <w:sz w:val="22"/>
          <w:szCs w:val="22"/>
        </w:rPr>
        <w:t>W przypadku gdy pracownik Wykonawcy ulegnie wypadkowi, Zamawiający do czasu przejęcia dochodzenia wypadku przez służby BHP Wykonawcy zobowiązany jest zapewnić:</w:t>
      </w:r>
    </w:p>
    <w:p w14:paraId="4865F251" w14:textId="77777777" w:rsidR="00654475" w:rsidRPr="00F730FC" w:rsidRDefault="00654475" w:rsidP="009C5F1B">
      <w:pPr>
        <w:numPr>
          <w:ilvl w:val="1"/>
          <w:numId w:val="104"/>
        </w:numPr>
        <w:ind w:left="993"/>
        <w:jc w:val="both"/>
        <w:rPr>
          <w:sz w:val="22"/>
          <w:szCs w:val="22"/>
        </w:rPr>
      </w:pPr>
      <w:r w:rsidRPr="00F730FC">
        <w:rPr>
          <w:sz w:val="22"/>
          <w:szCs w:val="22"/>
        </w:rPr>
        <w:t>niezwłoczne zorganizowanie pierwszej pomocy dla poszkodowanego wraz z wydaniem wstępnej opinii lekarskiej i koniecznym transportem sanitarnym,</w:t>
      </w:r>
    </w:p>
    <w:p w14:paraId="0A0DF31B" w14:textId="77777777" w:rsidR="00654475" w:rsidRPr="00F730FC" w:rsidRDefault="00654475" w:rsidP="009C5F1B">
      <w:pPr>
        <w:numPr>
          <w:ilvl w:val="1"/>
          <w:numId w:val="104"/>
        </w:numPr>
        <w:ind w:left="993"/>
        <w:jc w:val="both"/>
        <w:rPr>
          <w:sz w:val="22"/>
          <w:szCs w:val="22"/>
        </w:rPr>
      </w:pPr>
      <w:r w:rsidRPr="00F730FC">
        <w:rPr>
          <w:sz w:val="22"/>
          <w:szCs w:val="22"/>
        </w:rPr>
        <w:t>zabezpieczenie miejsca, gdy wypadek miał miejsce poza rejonem pracy Wykonawcy,</w:t>
      </w:r>
    </w:p>
    <w:p w14:paraId="543418F1" w14:textId="77777777" w:rsidR="004D037D" w:rsidRPr="00F730FC" w:rsidRDefault="00654475" w:rsidP="009C5F1B">
      <w:pPr>
        <w:numPr>
          <w:ilvl w:val="1"/>
          <w:numId w:val="104"/>
        </w:numPr>
        <w:ind w:left="993"/>
        <w:jc w:val="both"/>
        <w:rPr>
          <w:sz w:val="22"/>
          <w:szCs w:val="22"/>
        </w:rPr>
      </w:pPr>
      <w:r w:rsidRPr="00F730FC">
        <w:rPr>
          <w:sz w:val="22"/>
          <w:szCs w:val="22"/>
        </w:rPr>
        <w:t>udostępnienie niezbędnych informacji i materiałów służbie BHP Wykonawcy</w:t>
      </w:r>
      <w:r w:rsidR="008A77B0" w:rsidRPr="00F730FC">
        <w:rPr>
          <w:sz w:val="22"/>
          <w:szCs w:val="22"/>
        </w:rPr>
        <w:t xml:space="preserve">. </w:t>
      </w:r>
    </w:p>
    <w:p w14:paraId="6DADAFFD" w14:textId="77777777" w:rsidR="00654475" w:rsidRPr="00F730FC" w:rsidRDefault="00654475" w:rsidP="009C5F1B">
      <w:pPr>
        <w:numPr>
          <w:ilvl w:val="0"/>
          <w:numId w:val="103"/>
        </w:numPr>
        <w:ind w:left="426" w:hanging="284"/>
        <w:jc w:val="both"/>
        <w:rPr>
          <w:sz w:val="22"/>
          <w:szCs w:val="22"/>
        </w:rPr>
      </w:pPr>
      <w:r w:rsidRPr="00F730FC">
        <w:rPr>
          <w:sz w:val="22"/>
          <w:szCs w:val="22"/>
        </w:rPr>
        <w:t>Powyższa procedura w koniecznym zakresie dotyczyć będzie również pracowników Wykonawcy wymagających nagłej interwencji lekarskiej.</w:t>
      </w:r>
      <w:r w:rsidR="008A77B0" w:rsidRPr="00F730FC">
        <w:rPr>
          <w:i/>
          <w:iCs/>
          <w:sz w:val="22"/>
          <w:szCs w:val="22"/>
        </w:rPr>
        <w:t xml:space="preserve"> </w:t>
      </w:r>
    </w:p>
    <w:p w14:paraId="3B455FF7" w14:textId="77777777" w:rsidR="00654475" w:rsidRPr="00F730FC" w:rsidRDefault="00654475" w:rsidP="009C5F1B">
      <w:pPr>
        <w:numPr>
          <w:ilvl w:val="0"/>
          <w:numId w:val="103"/>
        </w:numPr>
        <w:ind w:left="426" w:hanging="284"/>
        <w:jc w:val="both"/>
        <w:rPr>
          <w:sz w:val="22"/>
          <w:szCs w:val="22"/>
        </w:rPr>
      </w:pPr>
      <w:r w:rsidRPr="00F730FC">
        <w:rPr>
          <w:sz w:val="22"/>
          <w:szCs w:val="22"/>
        </w:rPr>
        <w:t xml:space="preserve">W przypadku stwierdzenia u pracownika Wykonawcy braku kwalifikacji lub naruszenia postanowień </w:t>
      </w:r>
      <w:r w:rsidR="00F32ECB" w:rsidRPr="00F730FC">
        <w:rPr>
          <w:sz w:val="22"/>
          <w:szCs w:val="22"/>
        </w:rPr>
        <w:t xml:space="preserve">ustawy </w:t>
      </w:r>
      <w:r w:rsidRPr="00F730FC">
        <w:rPr>
          <w:sz w:val="22"/>
          <w:szCs w:val="22"/>
        </w:rPr>
        <w:t>Praw</w:t>
      </w:r>
      <w:r w:rsidR="00F32ECB" w:rsidRPr="00F730FC">
        <w:rPr>
          <w:sz w:val="22"/>
          <w:szCs w:val="22"/>
        </w:rPr>
        <w:t>o</w:t>
      </w:r>
      <w:r w:rsidRPr="00F730FC">
        <w:rPr>
          <w:sz w:val="22"/>
          <w:szCs w:val="22"/>
        </w:rPr>
        <w:t xml:space="preserve"> </w:t>
      </w:r>
      <w:r w:rsidR="00F32ECB" w:rsidRPr="00F730FC">
        <w:rPr>
          <w:sz w:val="22"/>
          <w:szCs w:val="22"/>
        </w:rPr>
        <w:t>g</w:t>
      </w:r>
      <w:r w:rsidRPr="00F730FC">
        <w:rPr>
          <w:sz w:val="22"/>
          <w:szCs w:val="22"/>
        </w:rPr>
        <w:t xml:space="preserve">eologiczne i </w:t>
      </w:r>
      <w:r w:rsidR="00F32ECB" w:rsidRPr="00F730FC">
        <w:rPr>
          <w:sz w:val="22"/>
          <w:szCs w:val="22"/>
        </w:rPr>
        <w:t>g</w:t>
      </w:r>
      <w:r w:rsidRPr="00F730FC">
        <w:rPr>
          <w:sz w:val="22"/>
          <w:szCs w:val="22"/>
        </w:rPr>
        <w:t>órnicze, Prawa Pracy, Regulaminu Pracy obowiązującego u</w:t>
      </w:r>
      <w:r w:rsidR="00F32ECB" w:rsidRPr="00F730FC">
        <w:rPr>
          <w:sz w:val="22"/>
          <w:szCs w:val="22"/>
        </w:rPr>
        <w:t xml:space="preserve"> </w:t>
      </w:r>
      <w:r w:rsidRPr="00F730FC">
        <w:rPr>
          <w:sz w:val="22"/>
          <w:szCs w:val="22"/>
        </w:rPr>
        <w:t>Zamawiającego, Zamawiający odda go do dyspozycji Wykonawcy.</w:t>
      </w:r>
      <w:r w:rsidR="008A77B0" w:rsidRPr="00F730FC">
        <w:rPr>
          <w:i/>
          <w:iCs/>
          <w:sz w:val="22"/>
          <w:szCs w:val="22"/>
        </w:rPr>
        <w:t>]</w:t>
      </w:r>
    </w:p>
    <w:p w14:paraId="6F7F65A9" w14:textId="77777777" w:rsidR="00DB1D93" w:rsidRPr="00F730FC" w:rsidRDefault="00E6260C" w:rsidP="009C5F1B">
      <w:pPr>
        <w:numPr>
          <w:ilvl w:val="0"/>
          <w:numId w:val="103"/>
        </w:numPr>
        <w:ind w:left="426" w:hanging="284"/>
        <w:jc w:val="both"/>
        <w:rPr>
          <w:sz w:val="22"/>
          <w:szCs w:val="22"/>
        </w:rPr>
      </w:pPr>
      <w:r w:rsidRPr="00F730FC">
        <w:rPr>
          <w:sz w:val="22"/>
          <w:szCs w:val="22"/>
        </w:rPr>
        <w:t xml:space="preserve">Decyzje w sprawach jw. nie podlegają odwołaniu oraz nie zezwalają Wykonawcy na zmianę zakresu i terminu wykonania przedmiotu umowy. </w:t>
      </w:r>
    </w:p>
    <w:p w14:paraId="056C09EC" w14:textId="77777777" w:rsidR="00C92469" w:rsidRPr="004A6258" w:rsidRDefault="00192C81" w:rsidP="009C5F1B">
      <w:pPr>
        <w:numPr>
          <w:ilvl w:val="0"/>
          <w:numId w:val="103"/>
        </w:numPr>
        <w:ind w:left="426" w:hanging="284"/>
        <w:jc w:val="both"/>
        <w:rPr>
          <w:color w:val="FF0000"/>
          <w:sz w:val="22"/>
          <w:szCs w:val="22"/>
        </w:rPr>
      </w:pPr>
      <w:r w:rsidRPr="00F730FC">
        <w:rPr>
          <w:sz w:val="22"/>
          <w:szCs w:val="22"/>
        </w:rPr>
        <w:t xml:space="preserve">Zamawiający zobowiązany jest do sprawdzenia ilości i zgodności robót zanikających lub ulegających zakryciu z </w:t>
      </w:r>
      <w:r w:rsidR="0012035B" w:rsidRPr="00F730FC">
        <w:rPr>
          <w:sz w:val="22"/>
          <w:szCs w:val="22"/>
        </w:rPr>
        <w:t>umow</w:t>
      </w:r>
      <w:r w:rsidRPr="00F730FC">
        <w:rPr>
          <w:sz w:val="22"/>
          <w:szCs w:val="22"/>
        </w:rPr>
        <w:t>ą</w:t>
      </w:r>
      <w:r w:rsidR="0038687C" w:rsidRPr="00F730FC">
        <w:rPr>
          <w:sz w:val="22"/>
          <w:szCs w:val="22"/>
        </w:rPr>
        <w:t>.</w:t>
      </w:r>
      <w:r w:rsidR="0072517D" w:rsidRPr="00F730FC">
        <w:rPr>
          <w:sz w:val="22"/>
          <w:szCs w:val="22"/>
        </w:rPr>
        <w:t xml:space="preserve"> Odbiór robót zanikających i ulegających zakryciu będzie dokonany </w:t>
      </w:r>
      <w:r w:rsidR="0072517D" w:rsidRPr="00F730FC">
        <w:rPr>
          <w:sz w:val="22"/>
          <w:szCs w:val="22"/>
        </w:rPr>
        <w:lastRenderedPageBreak/>
        <w:t>w czasie umożliwiającym wykonanie ewentualnych korekt i poprawek bez hamowania ogólnego postępu robót.</w:t>
      </w:r>
    </w:p>
    <w:p w14:paraId="1CC54A39" w14:textId="77777777" w:rsidR="004E1F0F" w:rsidRDefault="004E1F0F" w:rsidP="00C92469">
      <w:pPr>
        <w:jc w:val="both"/>
        <w:rPr>
          <w:b/>
          <w:bCs/>
        </w:rPr>
      </w:pPr>
    </w:p>
    <w:p w14:paraId="57BD3BFB" w14:textId="77777777" w:rsidR="00360DA8" w:rsidRPr="00A96B0E" w:rsidRDefault="00360DA8" w:rsidP="00187C1F">
      <w:pPr>
        <w:pStyle w:val="Akapitzlist"/>
        <w:numPr>
          <w:ilvl w:val="0"/>
          <w:numId w:val="33"/>
        </w:numPr>
        <w:ind w:left="284" w:hanging="284"/>
        <w:jc w:val="both"/>
        <w:rPr>
          <w:b/>
          <w:bCs/>
        </w:rPr>
      </w:pPr>
      <w:r w:rsidRPr="00A96B0E">
        <w:rPr>
          <w:b/>
          <w:bCs/>
        </w:rPr>
        <w:t>Gwarancja i postępowanie reklamacyjne</w:t>
      </w:r>
      <w:r w:rsidR="00112408">
        <w:rPr>
          <w:b/>
          <w:bCs/>
        </w:rPr>
        <w:t>:</w:t>
      </w:r>
      <w:r w:rsidRPr="00A96B0E">
        <w:rPr>
          <w:b/>
          <w:bCs/>
        </w:rPr>
        <w:t xml:space="preserve"> </w:t>
      </w:r>
    </w:p>
    <w:p w14:paraId="11B2ECC5" w14:textId="77777777" w:rsidR="0038687C" w:rsidRDefault="0038687C" w:rsidP="00187C1F">
      <w:pPr>
        <w:pStyle w:val="Akapitzlist"/>
        <w:ind w:left="284"/>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1831FA37" w14:textId="77777777" w:rsidR="00187C1F" w:rsidRPr="00D27DE9" w:rsidRDefault="00187C1F" w:rsidP="00C92469">
      <w:pPr>
        <w:pStyle w:val="Akapitzlist"/>
        <w:jc w:val="both"/>
        <w:rPr>
          <w:rFonts w:eastAsiaTheme="minorHAnsi"/>
          <w:sz w:val="22"/>
          <w:szCs w:val="22"/>
        </w:rPr>
      </w:pPr>
    </w:p>
    <w:p w14:paraId="5058CFBE" w14:textId="77777777" w:rsidR="007F63D9" w:rsidRPr="00C92469" w:rsidRDefault="007F63D9" w:rsidP="00187C1F">
      <w:pPr>
        <w:pStyle w:val="Akapitzlist"/>
        <w:numPr>
          <w:ilvl w:val="0"/>
          <w:numId w:val="33"/>
        </w:numPr>
        <w:ind w:left="284" w:hanging="284"/>
        <w:jc w:val="both"/>
        <w:rPr>
          <w:b/>
          <w:bCs/>
        </w:rPr>
      </w:pPr>
      <w:bookmarkStart w:id="105" w:name="_Toc67292096"/>
      <w:bookmarkStart w:id="106" w:name="_Toc67292095"/>
      <w:bookmarkStart w:id="107" w:name="_Hlk67824301"/>
      <w:bookmarkEnd w:id="104"/>
      <w:r w:rsidRPr="00C92469">
        <w:rPr>
          <w:b/>
          <w:bCs/>
        </w:rPr>
        <w:t>Forma zatrudnienia osób realizujących zamówienie</w:t>
      </w:r>
      <w:bookmarkEnd w:id="105"/>
      <w:r w:rsidR="00112408" w:rsidRPr="00C92469">
        <w:rPr>
          <w:b/>
          <w:bCs/>
        </w:rPr>
        <w:t>:</w:t>
      </w:r>
    </w:p>
    <w:p w14:paraId="7A269BF7" w14:textId="77777777" w:rsidR="00D27DE9" w:rsidRPr="00D27DE9" w:rsidRDefault="00D27DE9" w:rsidP="00187C1F">
      <w:pPr>
        <w:pStyle w:val="Akapitzlist"/>
        <w:ind w:left="284"/>
        <w:jc w:val="both"/>
        <w:rPr>
          <w:rFonts w:eastAsiaTheme="minorHAnsi"/>
          <w:sz w:val="22"/>
          <w:szCs w:val="22"/>
        </w:rPr>
      </w:pPr>
      <w:r w:rsidRPr="00C92469">
        <w:rPr>
          <w:rFonts w:eastAsiaTheme="minorHAnsi"/>
          <w:sz w:val="22"/>
          <w:szCs w:val="22"/>
        </w:rPr>
        <w:t>Określona w Załączniku nr 5 do SWZ – Istotne postanowienia umowy w §9.</w:t>
      </w:r>
    </w:p>
    <w:p w14:paraId="363A3ACF" w14:textId="77777777" w:rsidR="007F63D9" w:rsidRPr="007F63D9" w:rsidRDefault="007F63D9" w:rsidP="00C92469">
      <w:pPr>
        <w:jc w:val="both"/>
        <w:rPr>
          <w:b/>
          <w:bCs/>
        </w:rPr>
      </w:pPr>
    </w:p>
    <w:p w14:paraId="72EED636" w14:textId="77777777" w:rsidR="001B50F3" w:rsidRPr="001B50F3" w:rsidRDefault="001F655F" w:rsidP="00187C1F">
      <w:pPr>
        <w:pStyle w:val="Akapitzlist"/>
        <w:numPr>
          <w:ilvl w:val="0"/>
          <w:numId w:val="33"/>
        </w:numPr>
        <w:ind w:left="284"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6"/>
      <w:r w:rsidR="00112408">
        <w:rPr>
          <w:b/>
          <w:bCs/>
        </w:rPr>
        <w:t>:</w:t>
      </w:r>
      <w:r w:rsidRPr="00A96B0E">
        <w:rPr>
          <w:b/>
          <w:bCs/>
        </w:rPr>
        <w:t xml:space="preserve"> </w:t>
      </w:r>
    </w:p>
    <w:p w14:paraId="4F9CCC9A" w14:textId="77777777" w:rsidR="001B50F3" w:rsidRPr="00F730FC" w:rsidRDefault="001B50F3" w:rsidP="008D082E">
      <w:pPr>
        <w:pStyle w:val="Akapitzlist"/>
        <w:numPr>
          <w:ilvl w:val="0"/>
          <w:numId w:val="35"/>
        </w:numPr>
        <w:jc w:val="both"/>
        <w:rPr>
          <w:b/>
          <w:bCs/>
          <w:sz w:val="22"/>
          <w:szCs w:val="22"/>
        </w:rPr>
      </w:pPr>
      <w:bookmarkStart w:id="108" w:name="_Hlk82764309"/>
      <w:r w:rsidRPr="00F730FC">
        <w:rPr>
          <w:bCs/>
          <w:sz w:val="22"/>
        </w:rPr>
        <w:t>Realizacja przedmiotowego zamówienia wymaga odpłatnego korzystania ze składników majątku Zamawiającego lub świadczenia usług bądź wydania materiałów niezbędnych do wykonania zamówienia.</w:t>
      </w:r>
      <w:r w:rsidRPr="00F730FC">
        <w:rPr>
          <w:sz w:val="22"/>
          <w:szCs w:val="22"/>
        </w:rPr>
        <w:t xml:space="preserve"> </w:t>
      </w:r>
    </w:p>
    <w:p w14:paraId="4D621ADE" w14:textId="77777777" w:rsidR="001B50F3" w:rsidRPr="00F730FC" w:rsidRDefault="006B0420" w:rsidP="008D082E">
      <w:pPr>
        <w:numPr>
          <w:ilvl w:val="0"/>
          <w:numId w:val="35"/>
        </w:numPr>
        <w:ind w:hanging="436"/>
        <w:jc w:val="both"/>
        <w:rPr>
          <w:sz w:val="22"/>
          <w:szCs w:val="22"/>
        </w:rPr>
      </w:pPr>
      <w:r w:rsidRPr="00F730FC">
        <w:rPr>
          <w:sz w:val="22"/>
          <w:szCs w:val="22"/>
        </w:rPr>
        <w:t>Zamawiający</w:t>
      </w:r>
      <w:r w:rsidR="001B50F3" w:rsidRPr="00F730FC">
        <w:rPr>
          <w:sz w:val="22"/>
          <w:szCs w:val="22"/>
        </w:rPr>
        <w:t xml:space="preserve"> zapewnia dostęp do świadczeń wskazanych poniżej.</w:t>
      </w:r>
    </w:p>
    <w:p w14:paraId="47AD9834" w14:textId="77777777" w:rsidR="001B50F3" w:rsidRPr="00F730FC" w:rsidRDefault="001B50F3" w:rsidP="00C92469">
      <w:pPr>
        <w:ind w:left="720"/>
        <w:jc w:val="both"/>
        <w:rPr>
          <w:sz w:val="22"/>
          <w:szCs w:val="22"/>
        </w:rPr>
      </w:pPr>
      <w:r w:rsidRPr="00F730FC">
        <w:rPr>
          <w:sz w:val="22"/>
          <w:szCs w:val="22"/>
        </w:rPr>
        <w:t xml:space="preserve">Pod pojęciem wzajemnych świadczeń należy rozumieć usługi świadczone przez Zamawiającego na rzecz </w:t>
      </w:r>
      <w:r w:rsidR="00DB4D9E" w:rsidRPr="00F730FC">
        <w:rPr>
          <w:sz w:val="22"/>
          <w:szCs w:val="22"/>
        </w:rPr>
        <w:t>Wykonawcy</w:t>
      </w:r>
      <w:r w:rsidRPr="00F730FC">
        <w:rPr>
          <w:sz w:val="22"/>
          <w:szCs w:val="22"/>
        </w:rPr>
        <w:t xml:space="preserve"> a obejmujące swym zakresem:</w:t>
      </w:r>
    </w:p>
    <w:p w14:paraId="69B4EFC2" w14:textId="77777777" w:rsidR="001B50F3" w:rsidRPr="00F730FC" w:rsidRDefault="001B50F3" w:rsidP="008D082E">
      <w:pPr>
        <w:pStyle w:val="Akapitzlist"/>
        <w:numPr>
          <w:ilvl w:val="0"/>
          <w:numId w:val="36"/>
        </w:numPr>
        <w:ind w:left="993" w:hanging="284"/>
        <w:jc w:val="both"/>
        <w:rPr>
          <w:i/>
          <w:iCs/>
          <w:sz w:val="22"/>
          <w:szCs w:val="22"/>
        </w:rPr>
      </w:pPr>
      <w:r w:rsidRPr="00F730FC">
        <w:rPr>
          <w:sz w:val="22"/>
          <w:szCs w:val="22"/>
        </w:rPr>
        <w:t>usługi łaźni</w:t>
      </w:r>
      <w:r w:rsidR="004C5DC5" w:rsidRPr="00F730FC">
        <w:rPr>
          <w:sz w:val="22"/>
          <w:szCs w:val="22"/>
        </w:rPr>
        <w:t xml:space="preserve"> (nie dotyczy)</w:t>
      </w:r>
      <w:r w:rsidRPr="00F730FC">
        <w:rPr>
          <w:sz w:val="22"/>
          <w:szCs w:val="22"/>
        </w:rPr>
        <w:t xml:space="preserve">, lampowni </w:t>
      </w:r>
      <w:r w:rsidR="004C5DC5" w:rsidRPr="00F730FC">
        <w:rPr>
          <w:sz w:val="22"/>
          <w:szCs w:val="22"/>
        </w:rPr>
        <w:t xml:space="preserve">(nie dotyczy), </w:t>
      </w:r>
      <w:r w:rsidRPr="00F730FC">
        <w:rPr>
          <w:sz w:val="22"/>
          <w:szCs w:val="22"/>
        </w:rPr>
        <w:t xml:space="preserve">oraz usług szkolenia pracowników – </w:t>
      </w:r>
      <w:r w:rsidRPr="00F730FC">
        <w:rPr>
          <w:i/>
          <w:iCs/>
          <w:strike/>
          <w:sz w:val="22"/>
          <w:szCs w:val="22"/>
        </w:rPr>
        <w:t>nie dotyczy</w:t>
      </w:r>
      <w:r w:rsidRPr="00F730FC">
        <w:rPr>
          <w:i/>
          <w:iCs/>
          <w:sz w:val="22"/>
          <w:szCs w:val="22"/>
        </w:rPr>
        <w:t>/odpłatnie/</w:t>
      </w:r>
      <w:r w:rsidRPr="00F730FC">
        <w:rPr>
          <w:i/>
          <w:iCs/>
          <w:strike/>
          <w:sz w:val="22"/>
          <w:szCs w:val="22"/>
        </w:rPr>
        <w:t xml:space="preserve">koszty ponosi </w:t>
      </w:r>
      <w:r w:rsidR="006B0420" w:rsidRPr="00F730FC">
        <w:rPr>
          <w:i/>
          <w:iCs/>
          <w:strike/>
          <w:sz w:val="22"/>
          <w:szCs w:val="22"/>
        </w:rPr>
        <w:t>Zamawiający</w:t>
      </w:r>
    </w:p>
    <w:p w14:paraId="5D5EE2C1" w14:textId="77777777" w:rsidR="001B50F3" w:rsidRPr="00F730FC" w:rsidRDefault="001B50F3" w:rsidP="008D082E">
      <w:pPr>
        <w:pStyle w:val="Akapitzlist"/>
        <w:numPr>
          <w:ilvl w:val="0"/>
          <w:numId w:val="36"/>
        </w:numPr>
        <w:ind w:left="993" w:hanging="284"/>
        <w:jc w:val="both"/>
        <w:rPr>
          <w:i/>
          <w:iCs/>
          <w:sz w:val="22"/>
          <w:szCs w:val="22"/>
        </w:rPr>
      </w:pPr>
      <w:r w:rsidRPr="00F730FC">
        <w:rPr>
          <w:sz w:val="22"/>
          <w:szCs w:val="22"/>
        </w:rPr>
        <w:t xml:space="preserve">usługi łączności telefonicznej - </w:t>
      </w:r>
      <w:r w:rsidRPr="00F730FC">
        <w:rPr>
          <w:i/>
          <w:iCs/>
          <w:sz w:val="22"/>
          <w:szCs w:val="22"/>
        </w:rPr>
        <w:t>nie dotyczy/</w:t>
      </w:r>
      <w:r w:rsidRPr="00F730FC">
        <w:rPr>
          <w:i/>
          <w:iCs/>
          <w:strike/>
          <w:sz w:val="22"/>
          <w:szCs w:val="22"/>
        </w:rPr>
        <w:t xml:space="preserve">odpłatnie/koszty ponosi </w:t>
      </w:r>
      <w:r w:rsidR="006B0420" w:rsidRPr="00F730FC">
        <w:rPr>
          <w:i/>
          <w:iCs/>
          <w:strike/>
          <w:sz w:val="22"/>
          <w:szCs w:val="22"/>
        </w:rPr>
        <w:t>Zamawiający</w:t>
      </w:r>
    </w:p>
    <w:p w14:paraId="1C2DFAEE" w14:textId="77777777" w:rsidR="001B50F3" w:rsidRPr="00F730FC" w:rsidRDefault="001B50F3" w:rsidP="008D082E">
      <w:pPr>
        <w:pStyle w:val="Akapitzlist"/>
        <w:numPr>
          <w:ilvl w:val="0"/>
          <w:numId w:val="36"/>
        </w:numPr>
        <w:ind w:left="993" w:hanging="284"/>
        <w:jc w:val="both"/>
        <w:rPr>
          <w:i/>
          <w:iCs/>
          <w:strike/>
          <w:sz w:val="22"/>
          <w:szCs w:val="22"/>
        </w:rPr>
      </w:pPr>
      <w:r w:rsidRPr="00F730FC">
        <w:rPr>
          <w:sz w:val="22"/>
          <w:szCs w:val="22"/>
        </w:rPr>
        <w:t xml:space="preserve">korzystanie z półmasek, zatyczek do uszu, aparatów ucieczkowych, metanomierzy </w:t>
      </w:r>
      <w:r w:rsidRPr="00F730FC">
        <w:rPr>
          <w:i/>
          <w:iCs/>
          <w:sz w:val="22"/>
          <w:szCs w:val="22"/>
        </w:rPr>
        <w:t>nie dotyczy/</w:t>
      </w:r>
      <w:r w:rsidRPr="00F730FC">
        <w:rPr>
          <w:i/>
          <w:iCs/>
          <w:strike/>
          <w:sz w:val="22"/>
          <w:szCs w:val="22"/>
        </w:rPr>
        <w:t xml:space="preserve">odpłatnie/koszty ponosi </w:t>
      </w:r>
      <w:r w:rsidR="006B0420" w:rsidRPr="00F730FC">
        <w:rPr>
          <w:i/>
          <w:iCs/>
          <w:strike/>
          <w:sz w:val="22"/>
          <w:szCs w:val="22"/>
        </w:rPr>
        <w:t>Zamawiający</w:t>
      </w:r>
    </w:p>
    <w:p w14:paraId="2B0036C2" w14:textId="77777777" w:rsidR="001B50F3" w:rsidRPr="00F730FC" w:rsidRDefault="001B50F3" w:rsidP="008D082E">
      <w:pPr>
        <w:pStyle w:val="Akapitzlist"/>
        <w:numPr>
          <w:ilvl w:val="0"/>
          <w:numId w:val="36"/>
        </w:numPr>
        <w:ind w:left="993" w:hanging="284"/>
        <w:jc w:val="both"/>
        <w:rPr>
          <w:i/>
          <w:iCs/>
          <w:sz w:val="22"/>
          <w:szCs w:val="22"/>
        </w:rPr>
      </w:pPr>
      <w:r w:rsidRPr="00F730FC">
        <w:rPr>
          <w:sz w:val="22"/>
          <w:szCs w:val="22"/>
        </w:rPr>
        <w:t xml:space="preserve">najem/dzierżawę środków trwałych </w:t>
      </w:r>
      <w:r w:rsidRPr="00F730FC">
        <w:rPr>
          <w:i/>
          <w:iCs/>
          <w:sz w:val="22"/>
          <w:szCs w:val="22"/>
        </w:rPr>
        <w:t>nie dotyczy</w:t>
      </w:r>
      <w:r w:rsidRPr="00F730FC">
        <w:rPr>
          <w:i/>
          <w:iCs/>
          <w:strike/>
          <w:sz w:val="22"/>
          <w:szCs w:val="22"/>
        </w:rPr>
        <w:t xml:space="preserve">/odpłatnie/koszty ponosi </w:t>
      </w:r>
      <w:r w:rsidR="006B0420" w:rsidRPr="00F730FC">
        <w:rPr>
          <w:i/>
          <w:iCs/>
          <w:strike/>
          <w:sz w:val="22"/>
          <w:szCs w:val="22"/>
        </w:rPr>
        <w:t>Zamawiający</w:t>
      </w:r>
    </w:p>
    <w:p w14:paraId="42417017" w14:textId="77777777" w:rsidR="001B50F3" w:rsidRPr="00F730FC" w:rsidRDefault="001B50F3" w:rsidP="008D082E">
      <w:pPr>
        <w:pStyle w:val="Akapitzlist"/>
        <w:numPr>
          <w:ilvl w:val="0"/>
          <w:numId w:val="36"/>
        </w:numPr>
        <w:ind w:left="993" w:hanging="284"/>
        <w:jc w:val="both"/>
        <w:rPr>
          <w:i/>
          <w:iCs/>
          <w:sz w:val="22"/>
          <w:szCs w:val="22"/>
        </w:rPr>
      </w:pPr>
      <w:r w:rsidRPr="00F730FC">
        <w:rPr>
          <w:sz w:val="22"/>
          <w:szCs w:val="22"/>
        </w:rPr>
        <w:t xml:space="preserve">inne, wg odrębnego ustalenia stron umowy - </w:t>
      </w:r>
      <w:r w:rsidRPr="00F730FC">
        <w:rPr>
          <w:i/>
          <w:iCs/>
          <w:sz w:val="22"/>
          <w:szCs w:val="22"/>
        </w:rPr>
        <w:t>nie dotyczy/</w:t>
      </w:r>
      <w:r w:rsidRPr="00F730FC">
        <w:rPr>
          <w:i/>
          <w:iCs/>
          <w:strike/>
          <w:sz w:val="22"/>
          <w:szCs w:val="22"/>
        </w:rPr>
        <w:t xml:space="preserve">odpłatnie/koszty ponosi </w:t>
      </w:r>
      <w:r w:rsidR="006B0420" w:rsidRPr="00F730FC">
        <w:rPr>
          <w:i/>
          <w:iCs/>
          <w:strike/>
          <w:sz w:val="22"/>
          <w:szCs w:val="22"/>
        </w:rPr>
        <w:t>Zamawiający</w:t>
      </w:r>
    </w:p>
    <w:p w14:paraId="6376045C" w14:textId="77777777" w:rsidR="001B50F3" w:rsidRPr="002E4F64" w:rsidRDefault="008616AB" w:rsidP="008D082E">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09" w:name="_Hlk83292983"/>
      <w:r w:rsidR="00D60E1D" w:rsidRPr="002E4F64">
        <w:fldChar w:fldCharType="begin"/>
      </w:r>
      <w:r w:rsidR="001B50F3" w:rsidRPr="002E4F64">
        <w:rPr>
          <w:sz w:val="22"/>
          <w:szCs w:val="22"/>
        </w:rPr>
        <w:instrText xml:space="preserve"> HYPERLINK "https://korporacja.pgg.pl/dostawcy/cennik-uslug-pgg" </w:instrText>
      </w:r>
      <w:r w:rsidR="00D60E1D" w:rsidRPr="002E4F64">
        <w:fldChar w:fldCharType="separate"/>
      </w:r>
      <w:r w:rsidR="001B50F3" w:rsidRPr="002E4F64">
        <w:rPr>
          <w:rStyle w:val="Hipercze"/>
          <w:sz w:val="22"/>
          <w:szCs w:val="22"/>
          <w:lang w:eastAsia="zh-CN"/>
        </w:rPr>
        <w:t>https://korporacja.pgg.pl/dostawcy/cennik-uslug-pgg</w:t>
      </w:r>
      <w:r w:rsidR="00D60E1D" w:rsidRPr="002E4F64">
        <w:rPr>
          <w:rStyle w:val="Hipercze"/>
          <w:sz w:val="22"/>
          <w:szCs w:val="22"/>
          <w:lang w:eastAsia="zh-CN"/>
        </w:rPr>
        <w:fldChar w:fldCharType="end"/>
      </w:r>
      <w:r w:rsidR="001B50F3" w:rsidRPr="002E4F64">
        <w:rPr>
          <w:sz w:val="22"/>
          <w:szCs w:val="22"/>
          <w:lang w:eastAsia="zh-CN"/>
        </w:rPr>
        <w:t xml:space="preserve"> </w:t>
      </w:r>
      <w:bookmarkEnd w:id="109"/>
    </w:p>
    <w:p w14:paraId="41922DBD" w14:textId="77777777" w:rsidR="001B50F3" w:rsidRPr="00322B0F" w:rsidRDefault="001B50F3" w:rsidP="008D082E">
      <w:pPr>
        <w:numPr>
          <w:ilvl w:val="0"/>
          <w:numId w:val="35"/>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w:t>
      </w:r>
      <w:r w:rsidR="002E4F64" w:rsidRPr="002E4F64">
        <w:rPr>
          <w:b/>
          <w:bCs/>
          <w:sz w:val="22"/>
          <w:szCs w:val="22"/>
          <w:lang w:eastAsia="zh-CN"/>
        </w:rPr>
        <w:t xml:space="preserve">1.2 </w:t>
      </w:r>
      <w:r w:rsidRPr="002E4F64">
        <w:rPr>
          <w:b/>
          <w:bCs/>
          <w:sz w:val="22"/>
          <w:szCs w:val="22"/>
          <w:lang w:eastAsia="zh-CN"/>
        </w:rPr>
        <w:t xml:space="preserve">do SWZ - </w:t>
      </w:r>
      <w:r w:rsidRPr="002E4F64">
        <w:rPr>
          <w:sz w:val="22"/>
          <w:szCs w:val="22"/>
          <w:lang w:eastAsia="zh-CN"/>
        </w:rPr>
        <w:t>dostępny</w:t>
      </w:r>
      <w:r w:rsidRPr="00322B0F">
        <w:rPr>
          <w:sz w:val="22"/>
          <w:szCs w:val="22"/>
          <w:lang w:eastAsia="zh-CN"/>
        </w:rPr>
        <w:t xml:space="preserve"> pod adresem </w:t>
      </w:r>
      <w:hyperlink r:id="rId16"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1FF19037" w14:textId="77777777" w:rsidR="001B50F3" w:rsidRPr="00322B0F" w:rsidRDefault="001B50F3" w:rsidP="004D037D">
      <w:pPr>
        <w:pStyle w:val="Akapitzlist"/>
        <w:numPr>
          <w:ilvl w:val="0"/>
          <w:numId w:val="35"/>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hyperlink r:id="rId17" w:history="1">
        <w:r w:rsidRPr="00322B0F">
          <w:rPr>
            <w:rStyle w:val="Hipercze"/>
            <w:sz w:val="22"/>
            <w:szCs w:val="22"/>
          </w:rPr>
          <w:t>https://korporacja.pgg.pl/dostawcy/cennik-uslug-pgg</w:t>
        </w:r>
      </w:hyperlink>
      <w:r w:rsidRPr="00322B0F">
        <w:rPr>
          <w:sz w:val="22"/>
          <w:szCs w:val="22"/>
        </w:rPr>
        <w:t xml:space="preserve"> </w:t>
      </w:r>
    </w:p>
    <w:p w14:paraId="11365EAE" w14:textId="77777777"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6DDB04BC" w14:textId="77777777"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0651A419" w14:textId="77777777"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8"/>
    <w:p w14:paraId="05111A0B" w14:textId="77777777" w:rsidR="001B50F3" w:rsidRPr="00E50C18" w:rsidRDefault="001B50F3" w:rsidP="001B50F3">
      <w:pPr>
        <w:ind w:left="720"/>
        <w:jc w:val="both"/>
        <w:rPr>
          <w:sz w:val="22"/>
          <w:szCs w:val="22"/>
          <w:highlight w:val="green"/>
        </w:rPr>
      </w:pPr>
    </w:p>
    <w:p w14:paraId="7C20CBFE" w14:textId="77777777" w:rsidR="00C92469" w:rsidRPr="00F10462" w:rsidRDefault="001F655F" w:rsidP="00F10462">
      <w:pPr>
        <w:pStyle w:val="Akapitzlist"/>
        <w:numPr>
          <w:ilvl w:val="0"/>
          <w:numId w:val="33"/>
        </w:numPr>
        <w:jc w:val="both"/>
        <w:rPr>
          <w:b/>
          <w:bCs/>
        </w:rPr>
      </w:pPr>
      <w:r w:rsidRPr="0058495C">
        <w:rPr>
          <w:b/>
          <w:bCs/>
        </w:rPr>
        <w:t>Informacje dodatkowe</w:t>
      </w:r>
      <w:r w:rsidR="00112408">
        <w:rPr>
          <w:b/>
          <w:bCs/>
        </w:rPr>
        <w:t>:</w:t>
      </w:r>
      <w:r w:rsidR="00F10462">
        <w:rPr>
          <w:b/>
          <w:bCs/>
        </w:rPr>
        <w:t xml:space="preserve"> </w:t>
      </w:r>
      <w:r w:rsidR="00F10462">
        <w:rPr>
          <w:sz w:val="22"/>
          <w:szCs w:val="22"/>
        </w:rPr>
        <w:t>n</w:t>
      </w:r>
      <w:r w:rsidR="00187C1F" w:rsidRPr="00F10462">
        <w:rPr>
          <w:sz w:val="22"/>
          <w:szCs w:val="22"/>
        </w:rPr>
        <w:t>ie dotyczy</w:t>
      </w:r>
    </w:p>
    <w:bookmarkEnd w:id="107"/>
    <w:p w14:paraId="113ED1BA"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2008930" w14:textId="77777777" w:rsidR="006E5FB0" w:rsidRDefault="006E5FB0" w:rsidP="00490259">
      <w:pPr>
        <w:jc w:val="both"/>
        <w:rPr>
          <w:rFonts w:eastAsiaTheme="majorEastAsia"/>
          <w:b/>
          <w:bCs/>
          <w:color w:val="2F5496" w:themeColor="accent1" w:themeShade="BF"/>
          <w:spacing w:val="20"/>
          <w:sz w:val="28"/>
          <w:szCs w:val="28"/>
        </w:rPr>
      </w:pPr>
    </w:p>
    <w:p w14:paraId="599BCE41"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0" w:name="_Toc174348187"/>
      <w:r w:rsidRPr="007B2BA3">
        <w:rPr>
          <w:rFonts w:ascii="Times New Roman" w:hAnsi="Times New Roman" w:cs="Times New Roman"/>
        </w:rPr>
        <w:t>Załącznik nr 1.1 do SWZ – Wzór zapotrzebowania na (wzajemne) świadczenia Zamawiającego</w:t>
      </w:r>
      <w:bookmarkEnd w:id="110"/>
    </w:p>
    <w:p w14:paraId="494468F5" w14:textId="77777777" w:rsidR="00490259" w:rsidRDefault="00490259" w:rsidP="00FE30F5">
      <w:pPr>
        <w:widowControl w:val="0"/>
        <w:ind w:left="4820"/>
      </w:pPr>
    </w:p>
    <w:p w14:paraId="607B5492"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1" w:name="_Toc174348188"/>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1"/>
    </w:p>
    <w:p w14:paraId="76684F82" w14:textId="77777777" w:rsidR="00490259" w:rsidRDefault="00490259" w:rsidP="00FE30F5">
      <w:pPr>
        <w:jc w:val="both"/>
        <w:rPr>
          <w:rFonts w:eastAsiaTheme="majorEastAsia"/>
          <w:b/>
          <w:bCs/>
          <w:color w:val="2F5496" w:themeColor="accent1" w:themeShade="BF"/>
          <w:spacing w:val="20"/>
          <w:sz w:val="28"/>
          <w:szCs w:val="28"/>
        </w:rPr>
      </w:pPr>
    </w:p>
    <w:p w14:paraId="1ABF32B4"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2" w:name="_Toc174348189"/>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2"/>
    </w:p>
    <w:p w14:paraId="3408DC43" w14:textId="77777777" w:rsidR="00490259" w:rsidRDefault="00490259" w:rsidP="00FE30F5">
      <w:pPr>
        <w:jc w:val="both"/>
        <w:rPr>
          <w:rFonts w:eastAsiaTheme="majorEastAsia"/>
          <w:b/>
          <w:bCs/>
          <w:color w:val="2F5496" w:themeColor="accent1" w:themeShade="BF"/>
          <w:spacing w:val="20"/>
          <w:sz w:val="28"/>
          <w:szCs w:val="28"/>
        </w:rPr>
      </w:pPr>
    </w:p>
    <w:p w14:paraId="52F6CB02"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3" w:name="_Toc174348190"/>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3"/>
    </w:p>
    <w:p w14:paraId="60D6EF4E" w14:textId="77777777" w:rsidR="00490259" w:rsidRDefault="00490259" w:rsidP="00FE30F5">
      <w:pPr>
        <w:jc w:val="both"/>
        <w:rPr>
          <w:rFonts w:eastAsiaTheme="majorEastAsia"/>
          <w:b/>
          <w:bCs/>
          <w:color w:val="2F5496" w:themeColor="accent1" w:themeShade="BF"/>
          <w:spacing w:val="20"/>
          <w:sz w:val="28"/>
          <w:szCs w:val="28"/>
        </w:rPr>
      </w:pPr>
    </w:p>
    <w:p w14:paraId="30A76C89"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74348191"/>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4"/>
      <w:r w:rsidRPr="007B2BA3">
        <w:rPr>
          <w:rFonts w:ascii="Times New Roman" w:hAnsi="Times New Roman" w:cs="Times New Roman"/>
        </w:rPr>
        <w:t xml:space="preserve"> </w:t>
      </w:r>
    </w:p>
    <w:p w14:paraId="21FB9E83" w14:textId="77777777" w:rsidR="006E5FB0" w:rsidRDefault="006E5FB0" w:rsidP="006E5FB0">
      <w:pPr>
        <w:jc w:val="both"/>
      </w:pPr>
    </w:p>
    <w:p w14:paraId="4CFCB9CB" w14:textId="77777777" w:rsidR="006E5FB0" w:rsidRDefault="006E5FB0" w:rsidP="006E5FB0">
      <w:pPr>
        <w:jc w:val="both"/>
      </w:pPr>
    </w:p>
    <w:p w14:paraId="16706F0D" w14:textId="77777777" w:rsidR="006E5FB0" w:rsidRDefault="006E5FB0" w:rsidP="006E5FB0">
      <w:pPr>
        <w:jc w:val="both"/>
      </w:pPr>
    </w:p>
    <w:p w14:paraId="7260F214" w14:textId="77777777"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8" w:history="1">
        <w:r w:rsidRPr="00134DA6">
          <w:rPr>
            <w:rStyle w:val="Hipercze"/>
            <w:sz w:val="24"/>
            <w:szCs w:val="24"/>
          </w:rPr>
          <w:t>https://korporacja.pgg.pl/dostawcy/cennik-uslug-pgg</w:t>
        </w:r>
      </w:hyperlink>
    </w:p>
    <w:p w14:paraId="0C33D77D" w14:textId="77777777" w:rsidR="00490259" w:rsidRPr="007A4EE6" w:rsidRDefault="00490259" w:rsidP="00490259">
      <w:pPr>
        <w:spacing w:after="160" w:line="259" w:lineRule="auto"/>
        <w:jc w:val="both"/>
      </w:pPr>
      <w:r>
        <w:br w:type="page"/>
      </w:r>
    </w:p>
    <w:p w14:paraId="3BDE9161"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5" w:name="_Toc174348192"/>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5"/>
    </w:p>
    <w:p w14:paraId="647C0E34" w14:textId="77777777" w:rsidR="00490259" w:rsidRPr="00E66F78" w:rsidRDefault="00490259" w:rsidP="00490259">
      <w:pPr>
        <w:ind w:left="426"/>
        <w:jc w:val="center"/>
        <w:rPr>
          <w:b/>
          <w:bCs/>
          <w:spacing w:val="20"/>
          <w:sz w:val="28"/>
          <w:szCs w:val="28"/>
        </w:rPr>
      </w:pPr>
    </w:p>
    <w:p w14:paraId="0639C42D" w14:textId="77777777" w:rsidR="00490259" w:rsidRDefault="00490259" w:rsidP="00490259">
      <w:pPr>
        <w:ind w:left="426"/>
        <w:jc w:val="center"/>
        <w:rPr>
          <w:b/>
          <w:bCs/>
          <w:spacing w:val="20"/>
          <w:sz w:val="28"/>
          <w:szCs w:val="28"/>
        </w:rPr>
      </w:pPr>
    </w:p>
    <w:p w14:paraId="7127994F" w14:textId="77777777" w:rsidR="006E5FB0" w:rsidRPr="00E66F78" w:rsidRDefault="006E5FB0" w:rsidP="00490259">
      <w:pPr>
        <w:ind w:left="426"/>
        <w:jc w:val="center"/>
        <w:rPr>
          <w:b/>
          <w:bCs/>
          <w:spacing w:val="20"/>
          <w:sz w:val="28"/>
          <w:szCs w:val="28"/>
        </w:rPr>
      </w:pPr>
    </w:p>
    <w:p w14:paraId="173156ED" w14:textId="77777777" w:rsidR="00490259" w:rsidRPr="00E66F78" w:rsidRDefault="00490259" w:rsidP="00490259">
      <w:pPr>
        <w:ind w:left="426"/>
        <w:jc w:val="center"/>
        <w:rPr>
          <w:b/>
          <w:bCs/>
          <w:spacing w:val="20"/>
          <w:sz w:val="28"/>
          <w:szCs w:val="28"/>
        </w:rPr>
      </w:pPr>
    </w:p>
    <w:p w14:paraId="5AE072E0"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FA3DEBA" w14:textId="77777777" w:rsidR="00490259" w:rsidRDefault="00490259" w:rsidP="00490259">
      <w:pPr>
        <w:ind w:left="426"/>
        <w:jc w:val="center"/>
        <w:rPr>
          <w:b/>
          <w:bCs/>
          <w:spacing w:val="20"/>
          <w:sz w:val="28"/>
          <w:szCs w:val="28"/>
        </w:rPr>
      </w:pPr>
    </w:p>
    <w:p w14:paraId="7CA48039" w14:textId="77777777" w:rsidR="006E5FB0" w:rsidRPr="00E66F78" w:rsidRDefault="006E5FB0" w:rsidP="00490259">
      <w:pPr>
        <w:ind w:left="426"/>
        <w:jc w:val="center"/>
        <w:rPr>
          <w:b/>
          <w:bCs/>
          <w:spacing w:val="20"/>
          <w:sz w:val="28"/>
          <w:szCs w:val="28"/>
        </w:rPr>
      </w:pPr>
    </w:p>
    <w:p w14:paraId="4DD8183F"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627075E" w14:textId="77777777" w:rsidR="00490259" w:rsidRPr="00E66F78" w:rsidRDefault="00490259" w:rsidP="00490259">
      <w:pPr>
        <w:jc w:val="center"/>
        <w:rPr>
          <w:b/>
          <w:bCs/>
          <w:spacing w:val="20"/>
          <w:sz w:val="28"/>
          <w:szCs w:val="28"/>
        </w:rPr>
      </w:pPr>
    </w:p>
    <w:p w14:paraId="5252A339" w14:textId="77777777" w:rsidR="00490259" w:rsidRPr="00E66F78" w:rsidRDefault="00490259" w:rsidP="00490259">
      <w:pPr>
        <w:jc w:val="center"/>
        <w:rPr>
          <w:b/>
          <w:bCs/>
          <w:spacing w:val="20"/>
          <w:sz w:val="28"/>
          <w:szCs w:val="28"/>
        </w:rPr>
      </w:pPr>
    </w:p>
    <w:p w14:paraId="474CA822" w14:textId="77777777" w:rsidR="00490259" w:rsidRPr="00E66F78" w:rsidRDefault="00490259" w:rsidP="00490259">
      <w:pPr>
        <w:spacing w:before="120" w:line="312" w:lineRule="auto"/>
        <w:jc w:val="both"/>
        <w:rPr>
          <w:b/>
          <w:bCs/>
          <w:spacing w:val="20"/>
          <w:sz w:val="28"/>
          <w:szCs w:val="28"/>
          <w:u w:val="single"/>
        </w:rPr>
      </w:pPr>
    </w:p>
    <w:p w14:paraId="62DB05CD" w14:textId="77777777" w:rsidR="00490259" w:rsidRPr="00E66F78" w:rsidRDefault="00490259" w:rsidP="00490259">
      <w:pPr>
        <w:spacing w:before="120" w:line="312" w:lineRule="auto"/>
        <w:jc w:val="both"/>
        <w:rPr>
          <w:b/>
          <w:bCs/>
          <w:spacing w:val="20"/>
          <w:sz w:val="28"/>
          <w:szCs w:val="28"/>
          <w:u w:val="single"/>
        </w:rPr>
      </w:pPr>
    </w:p>
    <w:p w14:paraId="077A876E" w14:textId="77777777" w:rsidR="00490259" w:rsidRPr="00E66F78" w:rsidRDefault="00490259" w:rsidP="00490259">
      <w:pPr>
        <w:spacing w:after="160" w:line="259" w:lineRule="auto"/>
        <w:rPr>
          <w:b/>
          <w:bCs/>
          <w:spacing w:val="20"/>
          <w:sz w:val="28"/>
          <w:szCs w:val="28"/>
          <w:u w:val="single"/>
        </w:rPr>
        <w:sectPr w:rsidR="00490259" w:rsidRPr="00E66F78" w:rsidSect="00270A20">
          <w:headerReference w:type="default" r:id="rId19"/>
          <w:footerReference w:type="default" r:id="rId20"/>
          <w:pgSz w:w="11907" w:h="16840" w:code="9"/>
          <w:pgMar w:top="1417" w:right="1417" w:bottom="1417" w:left="1417" w:header="709" w:footer="283" w:gutter="0"/>
          <w:cols w:space="708"/>
          <w:docGrid w:linePitch="360"/>
        </w:sectPr>
      </w:pPr>
    </w:p>
    <w:p w14:paraId="02AA4767" w14:textId="77777777" w:rsidR="00AC4DB5" w:rsidRDefault="00AC4DB5" w:rsidP="00A04EE8">
      <w:pPr>
        <w:spacing w:after="160" w:line="259" w:lineRule="auto"/>
        <w:rPr>
          <w:b/>
          <w:bCs/>
          <w:color w:val="0070C0"/>
          <w:sz w:val="40"/>
          <w:szCs w:val="40"/>
        </w:rPr>
      </w:pPr>
    </w:p>
    <w:p w14:paraId="5981F5FC" w14:textId="77777777" w:rsidR="00AC4DB5" w:rsidRDefault="00AC4DB5" w:rsidP="00A04EE8">
      <w:pPr>
        <w:spacing w:after="160" w:line="259" w:lineRule="auto"/>
        <w:rPr>
          <w:b/>
          <w:bCs/>
          <w:color w:val="0070C0"/>
          <w:sz w:val="40"/>
          <w:szCs w:val="40"/>
        </w:rPr>
      </w:pPr>
    </w:p>
    <w:p w14:paraId="69C6ADE5" w14:textId="77777777" w:rsidR="00AC4DB5" w:rsidRDefault="00AC4DB5" w:rsidP="00A04EE8">
      <w:pPr>
        <w:spacing w:after="160" w:line="259" w:lineRule="auto"/>
        <w:rPr>
          <w:b/>
          <w:bCs/>
          <w:color w:val="0070C0"/>
          <w:sz w:val="40"/>
          <w:szCs w:val="40"/>
        </w:rPr>
      </w:pPr>
    </w:p>
    <w:p w14:paraId="060A29E0" w14:textId="77777777" w:rsidR="00AC4DB5" w:rsidRDefault="00AC4DB5" w:rsidP="00A04EE8">
      <w:pPr>
        <w:spacing w:after="160" w:line="259" w:lineRule="auto"/>
        <w:rPr>
          <w:b/>
          <w:bCs/>
          <w:color w:val="0070C0"/>
          <w:sz w:val="40"/>
          <w:szCs w:val="40"/>
        </w:rPr>
      </w:pPr>
    </w:p>
    <w:p w14:paraId="4EF51745" w14:textId="77777777" w:rsidR="00AC4DB5" w:rsidRDefault="00AC4DB5" w:rsidP="00A04EE8">
      <w:pPr>
        <w:spacing w:after="160" w:line="259" w:lineRule="auto"/>
        <w:rPr>
          <w:b/>
          <w:bCs/>
          <w:color w:val="0070C0"/>
          <w:sz w:val="40"/>
          <w:szCs w:val="40"/>
        </w:rPr>
      </w:pPr>
    </w:p>
    <w:p w14:paraId="2B8A81F1" w14:textId="77777777" w:rsidR="00AC4DB5" w:rsidRDefault="00AC4DB5" w:rsidP="00A04EE8">
      <w:pPr>
        <w:spacing w:after="160" w:line="259" w:lineRule="auto"/>
        <w:rPr>
          <w:b/>
          <w:bCs/>
          <w:color w:val="0070C0"/>
          <w:sz w:val="40"/>
          <w:szCs w:val="40"/>
        </w:rPr>
      </w:pPr>
    </w:p>
    <w:p w14:paraId="7BA7C626" w14:textId="77777777" w:rsidR="00AC4DB5" w:rsidRDefault="00AC4DB5" w:rsidP="00A04EE8">
      <w:pPr>
        <w:spacing w:after="160" w:line="259" w:lineRule="auto"/>
        <w:rPr>
          <w:b/>
          <w:bCs/>
          <w:color w:val="0070C0"/>
          <w:sz w:val="40"/>
          <w:szCs w:val="40"/>
        </w:rPr>
      </w:pPr>
    </w:p>
    <w:p w14:paraId="6E69AA92" w14:textId="77777777" w:rsidR="00AC4DB5" w:rsidRDefault="00AC4DB5" w:rsidP="00A04EE8">
      <w:pPr>
        <w:spacing w:after="160" w:line="259" w:lineRule="auto"/>
        <w:rPr>
          <w:b/>
          <w:bCs/>
          <w:color w:val="0070C0"/>
          <w:sz w:val="40"/>
          <w:szCs w:val="40"/>
        </w:rPr>
      </w:pPr>
    </w:p>
    <w:p w14:paraId="66C18C29" w14:textId="77777777" w:rsidR="00AC4DB5" w:rsidRDefault="00AC4DB5" w:rsidP="00A04EE8">
      <w:pPr>
        <w:spacing w:after="160" w:line="259" w:lineRule="auto"/>
        <w:rPr>
          <w:b/>
          <w:bCs/>
          <w:color w:val="0070C0"/>
          <w:sz w:val="40"/>
          <w:szCs w:val="40"/>
        </w:rPr>
      </w:pPr>
    </w:p>
    <w:p w14:paraId="2A2AFB1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74348193"/>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6"/>
    </w:p>
    <w:p w14:paraId="4DEFF819" w14:textId="77777777" w:rsidR="00490259" w:rsidRDefault="00490259" w:rsidP="00490259">
      <w:pPr>
        <w:jc w:val="center"/>
        <w:rPr>
          <w:rFonts w:eastAsiaTheme="majorEastAsia"/>
          <w:b/>
          <w:bCs/>
          <w:color w:val="2F5496" w:themeColor="accent1" w:themeShade="BF"/>
          <w:spacing w:val="20"/>
          <w:sz w:val="28"/>
          <w:szCs w:val="28"/>
        </w:rPr>
      </w:pPr>
    </w:p>
    <w:p w14:paraId="0A0DC741" w14:textId="77777777" w:rsidR="00AC4DB5" w:rsidRDefault="00AC4DB5" w:rsidP="00490259">
      <w:pPr>
        <w:jc w:val="center"/>
        <w:rPr>
          <w:rFonts w:eastAsiaTheme="majorEastAsia"/>
          <w:b/>
          <w:bCs/>
          <w:color w:val="2F5496" w:themeColor="accent1" w:themeShade="BF"/>
          <w:spacing w:val="20"/>
          <w:sz w:val="28"/>
          <w:szCs w:val="28"/>
        </w:rPr>
      </w:pPr>
    </w:p>
    <w:p w14:paraId="4DA1B8DE"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270A20">
          <w:pgSz w:w="11907" w:h="16840" w:code="9"/>
          <w:pgMar w:top="1417" w:right="1417" w:bottom="1417" w:left="1417" w:header="709" w:footer="176" w:gutter="0"/>
          <w:cols w:space="708"/>
          <w:docGrid w:linePitch="360"/>
        </w:sectPr>
      </w:pPr>
    </w:p>
    <w:p w14:paraId="503DF596"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7434819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7"/>
    </w:p>
    <w:p w14:paraId="74036CA2" w14:textId="77777777" w:rsidR="00490259" w:rsidRDefault="00490259" w:rsidP="00490259">
      <w:pPr>
        <w:jc w:val="both"/>
        <w:rPr>
          <w:sz w:val="22"/>
          <w:szCs w:val="22"/>
        </w:rPr>
      </w:pPr>
    </w:p>
    <w:p w14:paraId="426B6755" w14:textId="77777777" w:rsidR="00490259" w:rsidRDefault="00490259" w:rsidP="00490259">
      <w:pPr>
        <w:jc w:val="both"/>
        <w:rPr>
          <w:sz w:val="22"/>
          <w:szCs w:val="22"/>
        </w:rPr>
      </w:pPr>
    </w:p>
    <w:p w14:paraId="2D67F1AF" w14:textId="77777777" w:rsidR="00490259" w:rsidRDefault="00490259" w:rsidP="00490259">
      <w:pPr>
        <w:pStyle w:val="bullet"/>
        <w:widowControl w:val="0"/>
        <w:spacing w:before="0" w:after="0"/>
        <w:jc w:val="center"/>
        <w:rPr>
          <w:b/>
          <w:bCs/>
          <w:sz w:val="20"/>
          <w:szCs w:val="18"/>
        </w:rPr>
      </w:pPr>
    </w:p>
    <w:p w14:paraId="07AF9D3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72E39BD" w14:textId="77777777" w:rsidR="00490259" w:rsidRDefault="00490259" w:rsidP="00490259">
      <w:pPr>
        <w:jc w:val="both"/>
        <w:rPr>
          <w:sz w:val="22"/>
          <w:szCs w:val="22"/>
        </w:rPr>
      </w:pPr>
    </w:p>
    <w:p w14:paraId="4369F8CD" w14:textId="77777777" w:rsidR="00490259" w:rsidRDefault="00490259" w:rsidP="00490259">
      <w:pPr>
        <w:jc w:val="both"/>
        <w:rPr>
          <w:sz w:val="22"/>
          <w:szCs w:val="22"/>
        </w:rPr>
      </w:pPr>
    </w:p>
    <w:p w14:paraId="537AB51A" w14:textId="77777777" w:rsidR="00490259" w:rsidRPr="00E66F78" w:rsidRDefault="00490259" w:rsidP="00490259">
      <w:pPr>
        <w:jc w:val="both"/>
        <w:rPr>
          <w:sz w:val="22"/>
          <w:szCs w:val="22"/>
        </w:rPr>
      </w:pPr>
    </w:p>
    <w:p w14:paraId="25827E1D" w14:textId="77777777" w:rsidR="00490259" w:rsidRPr="002A0BD5" w:rsidRDefault="00490259" w:rsidP="00490259">
      <w:pPr>
        <w:pStyle w:val="bullet"/>
        <w:widowControl w:val="0"/>
        <w:spacing w:before="0" w:after="0"/>
        <w:rPr>
          <w:bCs/>
          <w:sz w:val="18"/>
          <w:szCs w:val="18"/>
        </w:rPr>
      </w:pPr>
    </w:p>
    <w:p w14:paraId="1A2CE5F2" w14:textId="77777777" w:rsidR="00490259" w:rsidRPr="00A04EE8" w:rsidRDefault="00490259" w:rsidP="00A04EE8">
      <w:pPr>
        <w:widowControl w:val="0"/>
        <w:jc w:val="both"/>
        <w:rPr>
          <w:b/>
          <w:sz w:val="24"/>
          <w:szCs w:val="24"/>
        </w:rPr>
      </w:pPr>
      <w:r w:rsidRPr="00A04EE8">
        <w:rPr>
          <w:b/>
          <w:sz w:val="24"/>
          <w:szCs w:val="24"/>
        </w:rPr>
        <w:t>Oświadczam, że:</w:t>
      </w:r>
    </w:p>
    <w:p w14:paraId="477E2C5C" w14:textId="77777777" w:rsidR="00490259" w:rsidRPr="00A04EE8" w:rsidRDefault="00490259" w:rsidP="00490259">
      <w:pPr>
        <w:pStyle w:val="Akapitzlist"/>
        <w:widowControl w:val="0"/>
        <w:ind w:left="360"/>
        <w:jc w:val="both"/>
        <w:rPr>
          <w:b/>
        </w:rPr>
      </w:pPr>
    </w:p>
    <w:p w14:paraId="4E78AF25" w14:textId="77777777"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E40399" w14:textId="77777777"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46AC04C" w14:textId="77777777"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E601AE5"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07F4A3A1" w14:textId="77777777" w:rsidR="00490259" w:rsidRPr="00A04EE8" w:rsidRDefault="00490259" w:rsidP="00490259">
      <w:pPr>
        <w:tabs>
          <w:tab w:val="left" w:pos="851"/>
        </w:tabs>
        <w:ind w:left="-142" w:firstLine="142"/>
        <w:rPr>
          <w:b/>
          <w:bCs/>
          <w:strike/>
          <w:color w:val="FF0000"/>
          <w:sz w:val="24"/>
          <w:szCs w:val="24"/>
        </w:rPr>
      </w:pPr>
    </w:p>
    <w:p w14:paraId="4F360232" w14:textId="77777777" w:rsidR="00490259" w:rsidRDefault="00490259" w:rsidP="00490259">
      <w:pPr>
        <w:tabs>
          <w:tab w:val="left" w:pos="851"/>
        </w:tabs>
        <w:ind w:left="-142" w:firstLine="142"/>
        <w:rPr>
          <w:b/>
          <w:bCs/>
          <w:strike/>
          <w:sz w:val="22"/>
          <w:szCs w:val="22"/>
        </w:rPr>
      </w:pPr>
    </w:p>
    <w:p w14:paraId="65FF2688" w14:textId="77777777" w:rsidR="00490259" w:rsidRDefault="00490259" w:rsidP="00490259">
      <w:pPr>
        <w:tabs>
          <w:tab w:val="left" w:pos="851"/>
        </w:tabs>
        <w:ind w:left="-142" w:firstLine="142"/>
        <w:rPr>
          <w:b/>
          <w:bCs/>
          <w:strike/>
          <w:sz w:val="22"/>
          <w:szCs w:val="22"/>
        </w:rPr>
      </w:pPr>
    </w:p>
    <w:p w14:paraId="08761E9B" w14:textId="77777777" w:rsidR="00490259" w:rsidRDefault="00490259" w:rsidP="00490259">
      <w:pPr>
        <w:tabs>
          <w:tab w:val="left" w:pos="851"/>
        </w:tabs>
        <w:ind w:left="-142" w:firstLine="142"/>
        <w:rPr>
          <w:b/>
          <w:bCs/>
          <w:strike/>
          <w:sz w:val="22"/>
          <w:szCs w:val="22"/>
        </w:rPr>
      </w:pPr>
    </w:p>
    <w:p w14:paraId="3680C2B4" w14:textId="77777777" w:rsidR="00490259" w:rsidRDefault="00490259" w:rsidP="00490259">
      <w:pPr>
        <w:tabs>
          <w:tab w:val="left" w:pos="851"/>
        </w:tabs>
        <w:ind w:left="-142" w:firstLine="142"/>
        <w:rPr>
          <w:b/>
          <w:bCs/>
          <w:strike/>
          <w:sz w:val="22"/>
          <w:szCs w:val="22"/>
        </w:rPr>
      </w:pPr>
    </w:p>
    <w:p w14:paraId="04BA352E" w14:textId="77777777" w:rsidR="00490259" w:rsidRDefault="00490259" w:rsidP="00490259">
      <w:pPr>
        <w:tabs>
          <w:tab w:val="left" w:pos="851"/>
        </w:tabs>
        <w:ind w:left="-142" w:firstLine="142"/>
        <w:rPr>
          <w:b/>
          <w:bCs/>
          <w:strike/>
          <w:sz w:val="22"/>
          <w:szCs w:val="22"/>
        </w:rPr>
      </w:pPr>
    </w:p>
    <w:p w14:paraId="7696EB9E" w14:textId="77777777" w:rsidR="00490259" w:rsidRDefault="00490259" w:rsidP="00490259">
      <w:pPr>
        <w:tabs>
          <w:tab w:val="left" w:pos="851"/>
        </w:tabs>
        <w:ind w:left="-142" w:firstLine="142"/>
        <w:rPr>
          <w:b/>
          <w:bCs/>
          <w:strike/>
          <w:sz w:val="22"/>
          <w:szCs w:val="22"/>
        </w:rPr>
      </w:pPr>
    </w:p>
    <w:p w14:paraId="16D9F84C" w14:textId="77777777" w:rsidR="00490259" w:rsidRDefault="00490259" w:rsidP="00490259">
      <w:pPr>
        <w:tabs>
          <w:tab w:val="left" w:pos="851"/>
        </w:tabs>
        <w:ind w:left="-142" w:firstLine="142"/>
        <w:rPr>
          <w:b/>
          <w:bCs/>
          <w:strike/>
          <w:sz w:val="22"/>
          <w:szCs w:val="22"/>
        </w:rPr>
      </w:pPr>
    </w:p>
    <w:p w14:paraId="431744AA" w14:textId="77777777" w:rsidR="00490259" w:rsidRDefault="00490259" w:rsidP="00490259">
      <w:pPr>
        <w:tabs>
          <w:tab w:val="left" w:pos="851"/>
        </w:tabs>
        <w:ind w:left="-142" w:firstLine="142"/>
        <w:rPr>
          <w:b/>
          <w:bCs/>
          <w:strike/>
          <w:sz w:val="22"/>
          <w:szCs w:val="22"/>
        </w:rPr>
      </w:pPr>
    </w:p>
    <w:p w14:paraId="6EB20B6A" w14:textId="77777777" w:rsidR="00490259" w:rsidRDefault="00490259" w:rsidP="00490259">
      <w:pPr>
        <w:tabs>
          <w:tab w:val="left" w:pos="851"/>
        </w:tabs>
        <w:ind w:left="-142" w:firstLine="142"/>
        <w:rPr>
          <w:b/>
          <w:bCs/>
          <w:strike/>
          <w:sz w:val="22"/>
          <w:szCs w:val="22"/>
        </w:rPr>
      </w:pPr>
    </w:p>
    <w:p w14:paraId="3F6CE3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4F669180"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E8C3CD"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8" w:name="_Toc17434819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8"/>
    </w:p>
    <w:p w14:paraId="78AC6350" w14:textId="77777777" w:rsidR="00490259" w:rsidRDefault="00490259" w:rsidP="00490259">
      <w:pPr>
        <w:jc w:val="center"/>
        <w:rPr>
          <w:b/>
          <w:sz w:val="22"/>
          <w:szCs w:val="24"/>
        </w:rPr>
      </w:pPr>
    </w:p>
    <w:p w14:paraId="086AFE16" w14:textId="77777777" w:rsidR="00FE6881" w:rsidRPr="00E66F78" w:rsidRDefault="00FE6881" w:rsidP="00490259">
      <w:pPr>
        <w:jc w:val="center"/>
        <w:rPr>
          <w:b/>
          <w:sz w:val="22"/>
          <w:szCs w:val="24"/>
        </w:rPr>
      </w:pPr>
    </w:p>
    <w:p w14:paraId="0BA23596" w14:textId="77777777"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68EE79AE" w14:textId="77777777" w:rsidR="00490259" w:rsidRPr="00111016" w:rsidRDefault="00490259" w:rsidP="00490259">
      <w:pPr>
        <w:tabs>
          <w:tab w:val="left" w:pos="0"/>
        </w:tabs>
        <w:rPr>
          <w:color w:val="FF0000"/>
        </w:rPr>
      </w:pPr>
    </w:p>
    <w:p w14:paraId="1FBEFF46" w14:textId="77777777" w:rsidR="00490259" w:rsidRPr="00111016" w:rsidRDefault="00490259" w:rsidP="00490259">
      <w:pPr>
        <w:jc w:val="both"/>
      </w:pPr>
    </w:p>
    <w:p w14:paraId="7D53EBF4" w14:textId="76039A8D" w:rsidR="00187C1F" w:rsidRDefault="00490259" w:rsidP="00E75E6A">
      <w:pPr>
        <w:jc w:val="both"/>
        <w:rPr>
          <w:sz w:val="22"/>
          <w:szCs w:val="22"/>
        </w:rPr>
      </w:pPr>
      <w:r w:rsidRPr="00111016">
        <w:rPr>
          <w:sz w:val="22"/>
          <w:szCs w:val="22"/>
        </w:rPr>
        <w:t xml:space="preserve">Składając ofertę w postępowaniu o udzielenie zamówienia nr </w:t>
      </w:r>
      <w:r w:rsidR="00187C1F">
        <w:rPr>
          <w:sz w:val="22"/>
          <w:szCs w:val="22"/>
        </w:rPr>
        <w:t>502</w:t>
      </w:r>
      <w:r w:rsidR="00F10462">
        <w:rPr>
          <w:sz w:val="22"/>
          <w:szCs w:val="22"/>
        </w:rPr>
        <w:t>4</w:t>
      </w:r>
      <w:r w:rsidR="00187C1F">
        <w:rPr>
          <w:sz w:val="22"/>
          <w:szCs w:val="22"/>
        </w:rPr>
        <w:t>0</w:t>
      </w:r>
      <w:r w:rsidR="00F77509">
        <w:rPr>
          <w:sz w:val="22"/>
          <w:szCs w:val="22"/>
        </w:rPr>
        <w:t>1334</w:t>
      </w:r>
      <w:r w:rsidRPr="00111016">
        <w:rPr>
          <w:sz w:val="22"/>
          <w:szCs w:val="22"/>
        </w:rPr>
        <w:t>, którego przedmiotem jest</w:t>
      </w:r>
      <w:r w:rsidR="00187C1F">
        <w:rPr>
          <w:sz w:val="22"/>
          <w:szCs w:val="22"/>
        </w:rPr>
        <w:t>:</w:t>
      </w:r>
    </w:p>
    <w:p w14:paraId="178FF371" w14:textId="77777777" w:rsidR="00187C1F" w:rsidRDefault="00187C1F" w:rsidP="00E75E6A">
      <w:pPr>
        <w:jc w:val="both"/>
        <w:rPr>
          <w:sz w:val="22"/>
          <w:szCs w:val="22"/>
        </w:rPr>
      </w:pPr>
    </w:p>
    <w:p w14:paraId="087AFD03" w14:textId="77777777" w:rsidR="00187C1F" w:rsidRDefault="00187C1F" w:rsidP="00187C1F">
      <w:pPr>
        <w:jc w:val="center"/>
        <w:rPr>
          <w:b/>
          <w:sz w:val="22"/>
          <w:szCs w:val="22"/>
        </w:rPr>
      </w:pPr>
      <w:r w:rsidRPr="00187C1F">
        <w:rPr>
          <w:b/>
          <w:sz w:val="22"/>
          <w:szCs w:val="22"/>
        </w:rPr>
        <w:t xml:space="preserve">Remont budynku nadszybia szybu Powietrzny I - etap drugi </w:t>
      </w:r>
    </w:p>
    <w:p w14:paraId="71491016" w14:textId="77777777" w:rsidR="00187C1F" w:rsidRPr="00187C1F" w:rsidRDefault="00187C1F" w:rsidP="00187C1F">
      <w:pPr>
        <w:jc w:val="center"/>
        <w:rPr>
          <w:b/>
          <w:sz w:val="22"/>
          <w:szCs w:val="22"/>
        </w:rPr>
      </w:pPr>
      <w:r w:rsidRPr="00187C1F">
        <w:rPr>
          <w:b/>
          <w:sz w:val="22"/>
          <w:szCs w:val="22"/>
        </w:rPr>
        <w:t>dla potrzeb PGG S.A. Oddział KWK ROW Ruch Rydułtowy</w:t>
      </w:r>
    </w:p>
    <w:p w14:paraId="1AFB1E72" w14:textId="77777777" w:rsidR="00187C1F" w:rsidRDefault="00187C1F" w:rsidP="00E75E6A">
      <w:pPr>
        <w:jc w:val="both"/>
        <w:rPr>
          <w:sz w:val="22"/>
          <w:szCs w:val="22"/>
        </w:rPr>
      </w:pPr>
    </w:p>
    <w:p w14:paraId="2ECBB808" w14:textId="77777777" w:rsidR="00490259" w:rsidRPr="00111016" w:rsidRDefault="00490259" w:rsidP="00E75E6A">
      <w:pPr>
        <w:jc w:val="both"/>
        <w:rPr>
          <w:sz w:val="22"/>
          <w:szCs w:val="22"/>
        </w:rPr>
      </w:pPr>
      <w:r w:rsidRPr="00111016">
        <w:rPr>
          <w:sz w:val="22"/>
          <w:szCs w:val="22"/>
        </w:rPr>
        <w:t>oświadczamy, że:</w:t>
      </w:r>
    </w:p>
    <w:p w14:paraId="585FE2B9" w14:textId="77777777" w:rsidR="00490259" w:rsidRPr="00111016" w:rsidRDefault="00490259" w:rsidP="00490259">
      <w:pPr>
        <w:jc w:val="both"/>
        <w:rPr>
          <w:sz w:val="22"/>
          <w:szCs w:val="22"/>
        </w:rPr>
      </w:pPr>
    </w:p>
    <w:p w14:paraId="7189A88C" w14:textId="3B9F146C"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4913FECA" w14:textId="77777777" w:rsidR="00490259" w:rsidRPr="00111016" w:rsidRDefault="00490259" w:rsidP="00490259">
      <w:pPr>
        <w:jc w:val="both"/>
        <w:rPr>
          <w:b/>
          <w:sz w:val="22"/>
          <w:szCs w:val="22"/>
        </w:rPr>
      </w:pPr>
      <w:r w:rsidRPr="00111016">
        <w:rPr>
          <w:b/>
          <w:sz w:val="22"/>
          <w:szCs w:val="22"/>
        </w:rPr>
        <w:t>lub</w:t>
      </w:r>
    </w:p>
    <w:p w14:paraId="1F227602" w14:textId="6FC26FEA"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 xml:space="preserve">konsumentów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815F06A"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4A7F53E3" w14:textId="77777777" w:rsidTr="00FE30F5">
        <w:tc>
          <w:tcPr>
            <w:tcW w:w="959" w:type="dxa"/>
            <w:vAlign w:val="center"/>
          </w:tcPr>
          <w:p w14:paraId="4CB4C323"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4DAEEB22"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712E97FC" w14:textId="77777777" w:rsidTr="00BA668F">
        <w:tc>
          <w:tcPr>
            <w:tcW w:w="959" w:type="dxa"/>
          </w:tcPr>
          <w:p w14:paraId="11C211D2" w14:textId="77777777" w:rsidR="00490259" w:rsidRPr="00E66F78" w:rsidRDefault="00490259" w:rsidP="00BA668F">
            <w:pPr>
              <w:jc w:val="both"/>
              <w:rPr>
                <w:sz w:val="24"/>
                <w:szCs w:val="24"/>
              </w:rPr>
            </w:pPr>
          </w:p>
        </w:tc>
        <w:tc>
          <w:tcPr>
            <w:tcW w:w="8251" w:type="dxa"/>
          </w:tcPr>
          <w:p w14:paraId="5D325D69" w14:textId="77777777" w:rsidR="00490259" w:rsidRPr="00E66F78" w:rsidRDefault="00490259" w:rsidP="00BA668F">
            <w:pPr>
              <w:jc w:val="both"/>
              <w:rPr>
                <w:sz w:val="24"/>
                <w:szCs w:val="24"/>
              </w:rPr>
            </w:pPr>
          </w:p>
          <w:p w14:paraId="703660DB" w14:textId="77777777" w:rsidR="00490259" w:rsidRPr="00E66F78" w:rsidRDefault="00490259" w:rsidP="00BA668F">
            <w:pPr>
              <w:jc w:val="both"/>
              <w:rPr>
                <w:sz w:val="24"/>
                <w:szCs w:val="24"/>
              </w:rPr>
            </w:pPr>
          </w:p>
        </w:tc>
      </w:tr>
      <w:tr w:rsidR="00490259" w:rsidRPr="00E66F78" w14:paraId="3C4A3735" w14:textId="77777777" w:rsidTr="00BA668F">
        <w:tc>
          <w:tcPr>
            <w:tcW w:w="959" w:type="dxa"/>
          </w:tcPr>
          <w:p w14:paraId="23898414" w14:textId="77777777" w:rsidR="00490259" w:rsidRPr="00E66F78" w:rsidRDefault="00490259" w:rsidP="00BA668F">
            <w:pPr>
              <w:jc w:val="both"/>
              <w:rPr>
                <w:sz w:val="24"/>
                <w:szCs w:val="24"/>
              </w:rPr>
            </w:pPr>
          </w:p>
          <w:p w14:paraId="6D9CAB89" w14:textId="77777777" w:rsidR="00490259" w:rsidRPr="00E66F78" w:rsidRDefault="00490259" w:rsidP="00BA668F">
            <w:pPr>
              <w:jc w:val="both"/>
              <w:rPr>
                <w:sz w:val="24"/>
                <w:szCs w:val="24"/>
              </w:rPr>
            </w:pPr>
          </w:p>
        </w:tc>
        <w:tc>
          <w:tcPr>
            <w:tcW w:w="8251" w:type="dxa"/>
          </w:tcPr>
          <w:p w14:paraId="2E6D906B" w14:textId="77777777" w:rsidR="00490259" w:rsidRPr="00E66F78" w:rsidRDefault="00490259" w:rsidP="00BA668F">
            <w:pPr>
              <w:jc w:val="both"/>
              <w:rPr>
                <w:sz w:val="24"/>
                <w:szCs w:val="24"/>
              </w:rPr>
            </w:pPr>
          </w:p>
        </w:tc>
      </w:tr>
      <w:tr w:rsidR="00490259" w:rsidRPr="00E66F78" w14:paraId="02C1696D" w14:textId="77777777" w:rsidTr="00BA668F">
        <w:tc>
          <w:tcPr>
            <w:tcW w:w="959" w:type="dxa"/>
          </w:tcPr>
          <w:p w14:paraId="0634BA09" w14:textId="77777777" w:rsidR="00490259" w:rsidRPr="00E66F78" w:rsidRDefault="00490259" w:rsidP="00BA668F">
            <w:pPr>
              <w:jc w:val="both"/>
              <w:rPr>
                <w:sz w:val="24"/>
                <w:szCs w:val="24"/>
              </w:rPr>
            </w:pPr>
          </w:p>
          <w:p w14:paraId="2FD18D37" w14:textId="77777777" w:rsidR="00490259" w:rsidRPr="00E66F78" w:rsidRDefault="00490259" w:rsidP="00BA668F">
            <w:pPr>
              <w:jc w:val="both"/>
              <w:rPr>
                <w:sz w:val="24"/>
                <w:szCs w:val="24"/>
              </w:rPr>
            </w:pPr>
          </w:p>
        </w:tc>
        <w:tc>
          <w:tcPr>
            <w:tcW w:w="8251" w:type="dxa"/>
          </w:tcPr>
          <w:p w14:paraId="15233553" w14:textId="77777777" w:rsidR="00490259" w:rsidRPr="00E66F78" w:rsidRDefault="00490259" w:rsidP="00BA668F">
            <w:pPr>
              <w:jc w:val="both"/>
              <w:rPr>
                <w:sz w:val="24"/>
                <w:szCs w:val="24"/>
              </w:rPr>
            </w:pPr>
          </w:p>
        </w:tc>
      </w:tr>
      <w:tr w:rsidR="00490259" w:rsidRPr="00E66F78" w14:paraId="57FC8D0D" w14:textId="77777777" w:rsidTr="00BA668F">
        <w:tc>
          <w:tcPr>
            <w:tcW w:w="959" w:type="dxa"/>
          </w:tcPr>
          <w:p w14:paraId="50F63DE2" w14:textId="77777777" w:rsidR="00490259" w:rsidRPr="00E66F78" w:rsidRDefault="00490259" w:rsidP="00BA668F">
            <w:pPr>
              <w:jc w:val="both"/>
              <w:rPr>
                <w:sz w:val="24"/>
                <w:szCs w:val="24"/>
              </w:rPr>
            </w:pPr>
          </w:p>
          <w:p w14:paraId="11B0E54B" w14:textId="77777777" w:rsidR="00490259" w:rsidRPr="00E66F78" w:rsidRDefault="00490259" w:rsidP="00BA668F">
            <w:pPr>
              <w:jc w:val="both"/>
              <w:rPr>
                <w:sz w:val="24"/>
                <w:szCs w:val="24"/>
              </w:rPr>
            </w:pPr>
          </w:p>
        </w:tc>
        <w:tc>
          <w:tcPr>
            <w:tcW w:w="8251" w:type="dxa"/>
          </w:tcPr>
          <w:p w14:paraId="4A591EB9" w14:textId="77777777" w:rsidR="00490259" w:rsidRPr="00E66F78" w:rsidRDefault="00490259" w:rsidP="00BA668F">
            <w:pPr>
              <w:jc w:val="both"/>
              <w:rPr>
                <w:sz w:val="24"/>
                <w:szCs w:val="24"/>
              </w:rPr>
            </w:pPr>
          </w:p>
        </w:tc>
      </w:tr>
    </w:tbl>
    <w:p w14:paraId="0EBC1081" w14:textId="77777777" w:rsidR="00490259" w:rsidRPr="00E66F78" w:rsidRDefault="00490259" w:rsidP="00490259">
      <w:pPr>
        <w:jc w:val="both"/>
        <w:rPr>
          <w:sz w:val="24"/>
          <w:szCs w:val="24"/>
        </w:rPr>
      </w:pPr>
    </w:p>
    <w:p w14:paraId="5FD1E41A" w14:textId="77777777" w:rsidR="00490259" w:rsidRPr="00E66F78" w:rsidRDefault="00490259" w:rsidP="00490259">
      <w:pPr>
        <w:jc w:val="both"/>
        <w:rPr>
          <w:sz w:val="24"/>
          <w:szCs w:val="24"/>
        </w:rPr>
      </w:pPr>
    </w:p>
    <w:p w14:paraId="12289EFA"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3B679504" w14:textId="77777777" w:rsidR="00490259" w:rsidRPr="00E66F78" w:rsidRDefault="00490259" w:rsidP="00490259">
      <w:pPr>
        <w:rPr>
          <w:sz w:val="22"/>
          <w:szCs w:val="22"/>
        </w:rPr>
      </w:pPr>
    </w:p>
    <w:p w14:paraId="0FCC9D23" w14:textId="77777777" w:rsidR="00E75E6A" w:rsidRDefault="00E75E6A" w:rsidP="00490259">
      <w:pPr>
        <w:rPr>
          <w:i/>
          <w:iCs/>
        </w:rPr>
      </w:pPr>
    </w:p>
    <w:p w14:paraId="37B503A9" w14:textId="77777777" w:rsidR="00E75E6A" w:rsidRDefault="00E75E6A" w:rsidP="00490259">
      <w:pPr>
        <w:rPr>
          <w:i/>
          <w:iCs/>
        </w:rPr>
      </w:pPr>
    </w:p>
    <w:p w14:paraId="365A29DC" w14:textId="77777777" w:rsidR="00E75E6A" w:rsidRDefault="00E75E6A" w:rsidP="00490259">
      <w:pPr>
        <w:rPr>
          <w:i/>
          <w:iCs/>
        </w:rPr>
      </w:pPr>
    </w:p>
    <w:p w14:paraId="3C04B0FE" w14:textId="77777777" w:rsidR="00E75E6A" w:rsidRDefault="00E75E6A" w:rsidP="00490259">
      <w:pPr>
        <w:rPr>
          <w:i/>
          <w:iCs/>
        </w:rPr>
      </w:pPr>
    </w:p>
    <w:p w14:paraId="1B06D279" w14:textId="77777777" w:rsidR="00E75E6A" w:rsidRDefault="00E75E6A" w:rsidP="00490259">
      <w:pPr>
        <w:rPr>
          <w:i/>
          <w:iCs/>
        </w:rPr>
      </w:pPr>
    </w:p>
    <w:p w14:paraId="6FC52965"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9D205CB" w14:textId="77777777" w:rsidR="00490259" w:rsidRPr="00E66F78" w:rsidRDefault="00490259" w:rsidP="00490259"/>
    <w:bookmarkEnd w:id="119"/>
    <w:p w14:paraId="09353190" w14:textId="77777777" w:rsidR="00490259" w:rsidRPr="00E66F78" w:rsidRDefault="00490259" w:rsidP="00490259"/>
    <w:p w14:paraId="58BB1BAE" w14:textId="77777777" w:rsidR="00490259" w:rsidRPr="00E66F78" w:rsidRDefault="00490259" w:rsidP="00490259"/>
    <w:p w14:paraId="1D21CF29" w14:textId="77777777" w:rsidR="00490259" w:rsidRPr="00E66F78" w:rsidRDefault="00490259" w:rsidP="00490259">
      <w:pPr>
        <w:tabs>
          <w:tab w:val="left" w:pos="851"/>
        </w:tabs>
        <w:rPr>
          <w:b/>
          <w:bCs/>
          <w:sz w:val="24"/>
          <w:szCs w:val="24"/>
        </w:rPr>
      </w:pPr>
    </w:p>
    <w:p w14:paraId="35150F6B" w14:textId="77777777" w:rsidR="00490259" w:rsidRPr="00E66F78" w:rsidRDefault="00490259" w:rsidP="00490259">
      <w:pPr>
        <w:tabs>
          <w:tab w:val="left" w:pos="851"/>
        </w:tabs>
        <w:rPr>
          <w:b/>
          <w:bCs/>
          <w:sz w:val="24"/>
          <w:szCs w:val="24"/>
        </w:rPr>
      </w:pPr>
    </w:p>
    <w:p w14:paraId="03FD4634" w14:textId="77777777" w:rsidR="00490259" w:rsidRPr="00E66F78" w:rsidRDefault="00490259" w:rsidP="00490259">
      <w:pPr>
        <w:tabs>
          <w:tab w:val="left" w:pos="851"/>
        </w:tabs>
        <w:rPr>
          <w:b/>
          <w:bCs/>
          <w:sz w:val="24"/>
          <w:szCs w:val="24"/>
        </w:rPr>
      </w:pPr>
    </w:p>
    <w:p w14:paraId="267AF390" w14:textId="77777777" w:rsidR="00490259" w:rsidRPr="00E66F78" w:rsidRDefault="00490259" w:rsidP="00490259">
      <w:pPr>
        <w:tabs>
          <w:tab w:val="left" w:pos="851"/>
        </w:tabs>
        <w:rPr>
          <w:b/>
          <w:bCs/>
          <w:sz w:val="24"/>
          <w:szCs w:val="24"/>
        </w:rPr>
      </w:pPr>
    </w:p>
    <w:p w14:paraId="55DE9767" w14:textId="77777777" w:rsidR="00490259" w:rsidRPr="00E66F78" w:rsidRDefault="00490259" w:rsidP="00490259">
      <w:pPr>
        <w:tabs>
          <w:tab w:val="left" w:pos="851"/>
        </w:tabs>
        <w:rPr>
          <w:b/>
          <w:bCs/>
          <w:sz w:val="24"/>
          <w:szCs w:val="24"/>
        </w:rPr>
      </w:pPr>
    </w:p>
    <w:p w14:paraId="57633E2E" w14:textId="77777777" w:rsidR="00490259" w:rsidRPr="00E66F78" w:rsidRDefault="00490259" w:rsidP="00490259">
      <w:pPr>
        <w:tabs>
          <w:tab w:val="left" w:pos="851"/>
        </w:tabs>
        <w:rPr>
          <w:b/>
          <w:bCs/>
          <w:sz w:val="24"/>
          <w:szCs w:val="24"/>
        </w:rPr>
      </w:pPr>
    </w:p>
    <w:p w14:paraId="15555CE8" w14:textId="77777777" w:rsidR="00490259" w:rsidRPr="00E66F78" w:rsidRDefault="00490259" w:rsidP="00490259">
      <w:pPr>
        <w:tabs>
          <w:tab w:val="left" w:pos="851"/>
        </w:tabs>
        <w:rPr>
          <w:b/>
          <w:bCs/>
          <w:sz w:val="24"/>
          <w:szCs w:val="24"/>
        </w:rPr>
      </w:pPr>
    </w:p>
    <w:p w14:paraId="06D9DCDE" w14:textId="77777777" w:rsidR="00490259" w:rsidRPr="00E66F78" w:rsidRDefault="00490259" w:rsidP="00490259">
      <w:pPr>
        <w:tabs>
          <w:tab w:val="left" w:pos="851"/>
        </w:tabs>
        <w:rPr>
          <w:b/>
          <w:bCs/>
          <w:sz w:val="24"/>
          <w:szCs w:val="24"/>
        </w:rPr>
      </w:pPr>
    </w:p>
    <w:p w14:paraId="6EFAE70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0" w:name="_Toc17434819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0"/>
      <w:r w:rsidR="00FE30F5">
        <w:rPr>
          <w:rFonts w:ascii="Times New Roman" w:hAnsi="Times New Roman" w:cs="Times New Roman"/>
        </w:rPr>
        <w:t xml:space="preserve"> </w:t>
      </w:r>
    </w:p>
    <w:p w14:paraId="2A7E8C41" w14:textId="77777777" w:rsidR="00490259" w:rsidRPr="000F6329" w:rsidRDefault="00490259" w:rsidP="00490259">
      <w:pPr>
        <w:spacing w:after="160" w:line="259" w:lineRule="auto"/>
        <w:jc w:val="both"/>
        <w:rPr>
          <w:rFonts w:eastAsiaTheme="majorEastAsia"/>
          <w:b/>
          <w:bCs/>
          <w:sz w:val="24"/>
          <w:szCs w:val="24"/>
        </w:rPr>
      </w:pPr>
      <w:bookmarkStart w:id="121" w:name="_Hlk106046238"/>
    </w:p>
    <w:p w14:paraId="53D76BCF"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0A4FC802"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31B8A61B" w14:textId="77777777" w:rsidR="00490259" w:rsidRPr="008057B2" w:rsidRDefault="00490259" w:rsidP="00490259">
      <w:pPr>
        <w:jc w:val="center"/>
        <w:rPr>
          <w:b/>
          <w:sz w:val="24"/>
          <w:szCs w:val="24"/>
        </w:rPr>
      </w:pPr>
    </w:p>
    <w:p w14:paraId="13C9283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7176CC4" w14:textId="77777777" w:rsidR="00490259" w:rsidRPr="008057B2" w:rsidRDefault="00490259" w:rsidP="00490259">
      <w:pPr>
        <w:tabs>
          <w:tab w:val="left" w:pos="0"/>
        </w:tabs>
        <w:rPr>
          <w:sz w:val="22"/>
          <w:szCs w:val="22"/>
        </w:rPr>
      </w:pPr>
    </w:p>
    <w:p w14:paraId="48B45EF0"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291D2C8A" w14:textId="77777777" w:rsidTr="00585759">
        <w:tc>
          <w:tcPr>
            <w:tcW w:w="231" w:type="pct"/>
            <w:vAlign w:val="center"/>
          </w:tcPr>
          <w:p w14:paraId="4AAAFED2"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CFE8BC4"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6C44B0FF"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22471BD4"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1D034ACA"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2258F8C2"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4A4BE7FE"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5D0FD9FB"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442A62CD"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33086BE" w14:textId="77777777" w:rsidTr="00585759">
        <w:tc>
          <w:tcPr>
            <w:tcW w:w="231" w:type="pct"/>
            <w:vAlign w:val="center"/>
          </w:tcPr>
          <w:p w14:paraId="5F426A58"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11F6A55D"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3E3289C5"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33DC321E"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217B83CA"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A7B9C86"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356F0F50" w14:textId="77777777" w:rsidTr="00585759">
        <w:trPr>
          <w:cantSplit/>
          <w:trHeight w:val="735"/>
        </w:trPr>
        <w:tc>
          <w:tcPr>
            <w:tcW w:w="231" w:type="pct"/>
            <w:vAlign w:val="center"/>
          </w:tcPr>
          <w:p w14:paraId="47ADD421" w14:textId="77777777" w:rsidR="00490259" w:rsidRPr="00585759" w:rsidRDefault="00490259" w:rsidP="00187C1F">
            <w:pPr>
              <w:tabs>
                <w:tab w:val="left" w:pos="851"/>
              </w:tabs>
              <w:jc w:val="center"/>
              <w:rPr>
                <w:b/>
                <w:lang w:eastAsia="zh-CN"/>
              </w:rPr>
            </w:pPr>
            <w:r w:rsidRPr="00585759">
              <w:rPr>
                <w:b/>
                <w:lang w:eastAsia="zh-CN"/>
              </w:rPr>
              <w:t>1</w:t>
            </w:r>
            <w:r w:rsidR="00BE4794" w:rsidRPr="00585759">
              <w:rPr>
                <w:b/>
                <w:lang w:eastAsia="zh-CN"/>
              </w:rPr>
              <w:t>.</w:t>
            </w:r>
          </w:p>
        </w:tc>
        <w:tc>
          <w:tcPr>
            <w:tcW w:w="1308" w:type="pct"/>
            <w:vAlign w:val="center"/>
          </w:tcPr>
          <w:p w14:paraId="72AFDD29" w14:textId="77777777" w:rsidR="00490259" w:rsidRPr="00585759" w:rsidRDefault="00490259" w:rsidP="00585759">
            <w:pPr>
              <w:tabs>
                <w:tab w:val="left" w:pos="851"/>
              </w:tabs>
              <w:jc w:val="center"/>
              <w:rPr>
                <w:lang w:eastAsia="zh-CN"/>
              </w:rPr>
            </w:pPr>
          </w:p>
          <w:p w14:paraId="5FC472AA" w14:textId="77777777" w:rsidR="00490259" w:rsidRPr="00585759" w:rsidRDefault="00490259" w:rsidP="00585759">
            <w:pPr>
              <w:tabs>
                <w:tab w:val="left" w:pos="851"/>
              </w:tabs>
              <w:jc w:val="center"/>
              <w:rPr>
                <w:lang w:eastAsia="zh-CN"/>
              </w:rPr>
            </w:pPr>
          </w:p>
        </w:tc>
        <w:tc>
          <w:tcPr>
            <w:tcW w:w="846" w:type="pct"/>
            <w:vAlign w:val="center"/>
          </w:tcPr>
          <w:p w14:paraId="0E6FDEDE" w14:textId="77777777" w:rsidR="00490259" w:rsidRPr="00585759" w:rsidRDefault="00490259" w:rsidP="00585759">
            <w:pPr>
              <w:tabs>
                <w:tab w:val="left" w:pos="851"/>
              </w:tabs>
              <w:jc w:val="center"/>
              <w:rPr>
                <w:b/>
                <w:lang w:eastAsia="zh-CN"/>
              </w:rPr>
            </w:pPr>
          </w:p>
        </w:tc>
        <w:tc>
          <w:tcPr>
            <w:tcW w:w="769" w:type="pct"/>
            <w:vAlign w:val="center"/>
          </w:tcPr>
          <w:p w14:paraId="74C5AED5" w14:textId="77777777" w:rsidR="00490259" w:rsidRPr="00585759" w:rsidRDefault="00490259" w:rsidP="00585759">
            <w:pPr>
              <w:tabs>
                <w:tab w:val="left" w:pos="851"/>
              </w:tabs>
              <w:jc w:val="center"/>
              <w:rPr>
                <w:b/>
                <w:lang w:eastAsia="zh-CN"/>
              </w:rPr>
            </w:pPr>
          </w:p>
        </w:tc>
        <w:tc>
          <w:tcPr>
            <w:tcW w:w="847" w:type="pct"/>
            <w:vAlign w:val="center"/>
          </w:tcPr>
          <w:p w14:paraId="5ED10675" w14:textId="77777777" w:rsidR="00490259" w:rsidRPr="00585759" w:rsidRDefault="00490259" w:rsidP="00585759">
            <w:pPr>
              <w:tabs>
                <w:tab w:val="left" w:pos="851"/>
              </w:tabs>
              <w:jc w:val="center"/>
              <w:rPr>
                <w:b/>
                <w:lang w:eastAsia="zh-CN"/>
              </w:rPr>
            </w:pPr>
          </w:p>
        </w:tc>
        <w:tc>
          <w:tcPr>
            <w:tcW w:w="999" w:type="pct"/>
            <w:vAlign w:val="center"/>
          </w:tcPr>
          <w:p w14:paraId="13F191B2" w14:textId="77777777" w:rsidR="00490259" w:rsidRPr="00585759" w:rsidRDefault="00490259" w:rsidP="00585759">
            <w:pPr>
              <w:tabs>
                <w:tab w:val="left" w:pos="851"/>
              </w:tabs>
              <w:jc w:val="center"/>
              <w:rPr>
                <w:b/>
                <w:color w:val="7030A0"/>
                <w:lang w:eastAsia="zh-CN"/>
              </w:rPr>
            </w:pPr>
          </w:p>
        </w:tc>
      </w:tr>
      <w:tr w:rsidR="00490259" w:rsidRPr="00585759" w14:paraId="79BB0577" w14:textId="77777777" w:rsidTr="00585759">
        <w:trPr>
          <w:cantSplit/>
          <w:trHeight w:val="598"/>
        </w:trPr>
        <w:tc>
          <w:tcPr>
            <w:tcW w:w="231" w:type="pct"/>
            <w:vAlign w:val="center"/>
          </w:tcPr>
          <w:p w14:paraId="00AB4C01" w14:textId="77777777" w:rsidR="00490259" w:rsidRPr="00585759" w:rsidRDefault="00490259" w:rsidP="00585759">
            <w:pPr>
              <w:tabs>
                <w:tab w:val="left" w:pos="851"/>
              </w:tabs>
              <w:jc w:val="center"/>
              <w:rPr>
                <w:b/>
                <w:lang w:eastAsia="zh-CN"/>
              </w:rPr>
            </w:pPr>
            <w:r w:rsidRPr="00585759">
              <w:rPr>
                <w:b/>
                <w:lang w:eastAsia="zh-CN"/>
              </w:rPr>
              <w:t>2</w:t>
            </w:r>
            <w:r w:rsidR="00187C1F">
              <w:rPr>
                <w:b/>
                <w:lang w:eastAsia="zh-CN"/>
              </w:rPr>
              <w:t>.</w:t>
            </w:r>
          </w:p>
        </w:tc>
        <w:tc>
          <w:tcPr>
            <w:tcW w:w="1308" w:type="pct"/>
            <w:vAlign w:val="center"/>
          </w:tcPr>
          <w:p w14:paraId="468F70F8" w14:textId="77777777" w:rsidR="00490259" w:rsidRPr="00585759" w:rsidRDefault="00490259" w:rsidP="00585759">
            <w:pPr>
              <w:tabs>
                <w:tab w:val="left" w:pos="851"/>
              </w:tabs>
              <w:jc w:val="center"/>
              <w:rPr>
                <w:lang w:eastAsia="zh-CN"/>
              </w:rPr>
            </w:pPr>
          </w:p>
          <w:p w14:paraId="07EDB330" w14:textId="77777777" w:rsidR="00490259" w:rsidRPr="00585759" w:rsidRDefault="00490259" w:rsidP="00585759">
            <w:pPr>
              <w:tabs>
                <w:tab w:val="left" w:pos="851"/>
              </w:tabs>
              <w:jc w:val="center"/>
              <w:rPr>
                <w:lang w:eastAsia="zh-CN"/>
              </w:rPr>
            </w:pPr>
          </w:p>
          <w:p w14:paraId="44FFF641" w14:textId="77777777" w:rsidR="00490259" w:rsidRPr="00585759" w:rsidRDefault="00490259" w:rsidP="00585759">
            <w:pPr>
              <w:tabs>
                <w:tab w:val="left" w:pos="851"/>
              </w:tabs>
              <w:jc w:val="center"/>
              <w:rPr>
                <w:lang w:eastAsia="zh-CN"/>
              </w:rPr>
            </w:pPr>
          </w:p>
        </w:tc>
        <w:tc>
          <w:tcPr>
            <w:tcW w:w="846" w:type="pct"/>
            <w:vAlign w:val="center"/>
          </w:tcPr>
          <w:p w14:paraId="2A96EFD6" w14:textId="77777777" w:rsidR="00490259" w:rsidRPr="00585759" w:rsidRDefault="00490259" w:rsidP="00585759">
            <w:pPr>
              <w:tabs>
                <w:tab w:val="left" w:pos="851"/>
              </w:tabs>
              <w:jc w:val="center"/>
              <w:rPr>
                <w:b/>
                <w:lang w:eastAsia="zh-CN"/>
              </w:rPr>
            </w:pPr>
          </w:p>
        </w:tc>
        <w:tc>
          <w:tcPr>
            <w:tcW w:w="769" w:type="pct"/>
            <w:vAlign w:val="center"/>
          </w:tcPr>
          <w:p w14:paraId="7B7B9E82" w14:textId="77777777" w:rsidR="00490259" w:rsidRPr="00585759" w:rsidRDefault="00490259" w:rsidP="00585759">
            <w:pPr>
              <w:tabs>
                <w:tab w:val="left" w:pos="851"/>
              </w:tabs>
              <w:jc w:val="center"/>
              <w:rPr>
                <w:b/>
                <w:lang w:eastAsia="zh-CN"/>
              </w:rPr>
            </w:pPr>
          </w:p>
        </w:tc>
        <w:tc>
          <w:tcPr>
            <w:tcW w:w="847" w:type="pct"/>
            <w:vAlign w:val="center"/>
          </w:tcPr>
          <w:p w14:paraId="507CE327" w14:textId="77777777" w:rsidR="00490259" w:rsidRPr="00585759" w:rsidRDefault="00490259" w:rsidP="00585759">
            <w:pPr>
              <w:tabs>
                <w:tab w:val="left" w:pos="851"/>
              </w:tabs>
              <w:jc w:val="center"/>
              <w:rPr>
                <w:b/>
                <w:lang w:eastAsia="zh-CN"/>
              </w:rPr>
            </w:pPr>
          </w:p>
        </w:tc>
        <w:tc>
          <w:tcPr>
            <w:tcW w:w="999" w:type="pct"/>
            <w:vAlign w:val="center"/>
          </w:tcPr>
          <w:p w14:paraId="622327CE" w14:textId="77777777" w:rsidR="00490259" w:rsidRPr="00585759" w:rsidRDefault="00490259" w:rsidP="00585759">
            <w:pPr>
              <w:tabs>
                <w:tab w:val="left" w:pos="851"/>
              </w:tabs>
              <w:jc w:val="center"/>
              <w:rPr>
                <w:b/>
                <w:color w:val="7030A0"/>
                <w:lang w:eastAsia="zh-CN"/>
              </w:rPr>
            </w:pPr>
          </w:p>
        </w:tc>
      </w:tr>
      <w:tr w:rsidR="00490259" w:rsidRPr="00585759" w14:paraId="2D908334" w14:textId="77777777" w:rsidTr="00585759">
        <w:trPr>
          <w:cantSplit/>
          <w:trHeight w:val="765"/>
        </w:trPr>
        <w:tc>
          <w:tcPr>
            <w:tcW w:w="231" w:type="pct"/>
            <w:vAlign w:val="center"/>
          </w:tcPr>
          <w:p w14:paraId="16CD9B32" w14:textId="77777777" w:rsidR="00490259" w:rsidRPr="00585759" w:rsidRDefault="00187C1F" w:rsidP="00187C1F">
            <w:pPr>
              <w:tabs>
                <w:tab w:val="left" w:pos="851"/>
              </w:tabs>
              <w:jc w:val="center"/>
              <w:rPr>
                <w:b/>
                <w:lang w:eastAsia="zh-CN"/>
              </w:rPr>
            </w:pPr>
            <w:r>
              <w:rPr>
                <w:b/>
                <w:lang w:eastAsia="zh-CN"/>
              </w:rPr>
              <w:t>3.</w:t>
            </w:r>
          </w:p>
        </w:tc>
        <w:tc>
          <w:tcPr>
            <w:tcW w:w="1308" w:type="pct"/>
            <w:vAlign w:val="center"/>
          </w:tcPr>
          <w:p w14:paraId="68C79578" w14:textId="77777777" w:rsidR="00490259" w:rsidRPr="00585759" w:rsidRDefault="00490259" w:rsidP="00585759">
            <w:pPr>
              <w:tabs>
                <w:tab w:val="left" w:pos="851"/>
              </w:tabs>
              <w:jc w:val="center"/>
              <w:rPr>
                <w:lang w:eastAsia="zh-CN"/>
              </w:rPr>
            </w:pPr>
          </w:p>
          <w:p w14:paraId="4BBE014C" w14:textId="77777777" w:rsidR="00490259" w:rsidRPr="00585759" w:rsidRDefault="00490259" w:rsidP="00585759">
            <w:pPr>
              <w:tabs>
                <w:tab w:val="left" w:pos="851"/>
              </w:tabs>
              <w:jc w:val="center"/>
              <w:rPr>
                <w:lang w:eastAsia="zh-CN"/>
              </w:rPr>
            </w:pPr>
          </w:p>
        </w:tc>
        <w:tc>
          <w:tcPr>
            <w:tcW w:w="846" w:type="pct"/>
            <w:vAlign w:val="center"/>
          </w:tcPr>
          <w:p w14:paraId="53449F3E" w14:textId="77777777" w:rsidR="00490259" w:rsidRPr="00585759" w:rsidRDefault="00490259" w:rsidP="00585759">
            <w:pPr>
              <w:tabs>
                <w:tab w:val="left" w:pos="851"/>
              </w:tabs>
              <w:jc w:val="center"/>
              <w:rPr>
                <w:b/>
                <w:lang w:eastAsia="zh-CN"/>
              </w:rPr>
            </w:pPr>
          </w:p>
        </w:tc>
        <w:tc>
          <w:tcPr>
            <w:tcW w:w="769" w:type="pct"/>
            <w:vAlign w:val="center"/>
          </w:tcPr>
          <w:p w14:paraId="0A9DF72D" w14:textId="77777777" w:rsidR="00490259" w:rsidRPr="00585759" w:rsidRDefault="00490259" w:rsidP="00585759">
            <w:pPr>
              <w:tabs>
                <w:tab w:val="left" w:pos="851"/>
              </w:tabs>
              <w:jc w:val="center"/>
              <w:rPr>
                <w:b/>
                <w:lang w:eastAsia="zh-CN"/>
              </w:rPr>
            </w:pPr>
          </w:p>
        </w:tc>
        <w:tc>
          <w:tcPr>
            <w:tcW w:w="847" w:type="pct"/>
            <w:vAlign w:val="center"/>
          </w:tcPr>
          <w:p w14:paraId="6920312B" w14:textId="77777777" w:rsidR="00490259" w:rsidRPr="00585759" w:rsidRDefault="00490259" w:rsidP="00585759">
            <w:pPr>
              <w:tabs>
                <w:tab w:val="left" w:pos="851"/>
              </w:tabs>
              <w:jc w:val="center"/>
              <w:rPr>
                <w:b/>
                <w:lang w:eastAsia="zh-CN"/>
              </w:rPr>
            </w:pPr>
          </w:p>
        </w:tc>
        <w:tc>
          <w:tcPr>
            <w:tcW w:w="999" w:type="pct"/>
            <w:vAlign w:val="center"/>
          </w:tcPr>
          <w:p w14:paraId="130B24D4" w14:textId="77777777" w:rsidR="00490259" w:rsidRPr="00585759" w:rsidRDefault="00490259" w:rsidP="00585759">
            <w:pPr>
              <w:tabs>
                <w:tab w:val="left" w:pos="851"/>
              </w:tabs>
              <w:jc w:val="center"/>
              <w:rPr>
                <w:b/>
                <w:lang w:eastAsia="zh-CN"/>
              </w:rPr>
            </w:pPr>
          </w:p>
        </w:tc>
      </w:tr>
      <w:tr w:rsidR="00490259" w:rsidRPr="00585759" w14:paraId="438ED347" w14:textId="77777777" w:rsidTr="00585759">
        <w:trPr>
          <w:cantSplit/>
          <w:trHeight w:val="765"/>
        </w:trPr>
        <w:tc>
          <w:tcPr>
            <w:tcW w:w="231" w:type="pct"/>
            <w:vAlign w:val="center"/>
          </w:tcPr>
          <w:p w14:paraId="1C061F7C" w14:textId="77777777" w:rsidR="00490259" w:rsidRPr="00585759" w:rsidRDefault="00187C1F" w:rsidP="00187C1F">
            <w:pPr>
              <w:tabs>
                <w:tab w:val="left" w:pos="851"/>
              </w:tabs>
              <w:jc w:val="center"/>
              <w:rPr>
                <w:b/>
                <w:lang w:eastAsia="zh-CN"/>
              </w:rPr>
            </w:pPr>
            <w:r>
              <w:rPr>
                <w:b/>
                <w:lang w:eastAsia="zh-CN"/>
              </w:rPr>
              <w:t>4.</w:t>
            </w:r>
          </w:p>
        </w:tc>
        <w:tc>
          <w:tcPr>
            <w:tcW w:w="1308" w:type="pct"/>
            <w:vAlign w:val="center"/>
          </w:tcPr>
          <w:p w14:paraId="31F2975D" w14:textId="77777777" w:rsidR="00490259" w:rsidRPr="00585759" w:rsidRDefault="00490259" w:rsidP="00585759">
            <w:pPr>
              <w:tabs>
                <w:tab w:val="left" w:pos="851"/>
              </w:tabs>
              <w:jc w:val="center"/>
              <w:rPr>
                <w:lang w:eastAsia="zh-CN"/>
              </w:rPr>
            </w:pPr>
          </w:p>
        </w:tc>
        <w:tc>
          <w:tcPr>
            <w:tcW w:w="846" w:type="pct"/>
            <w:vAlign w:val="center"/>
          </w:tcPr>
          <w:p w14:paraId="42A590EB" w14:textId="77777777" w:rsidR="00490259" w:rsidRPr="00585759" w:rsidRDefault="00490259" w:rsidP="00585759">
            <w:pPr>
              <w:tabs>
                <w:tab w:val="left" w:pos="851"/>
              </w:tabs>
              <w:jc w:val="center"/>
              <w:rPr>
                <w:b/>
                <w:lang w:eastAsia="zh-CN"/>
              </w:rPr>
            </w:pPr>
          </w:p>
        </w:tc>
        <w:tc>
          <w:tcPr>
            <w:tcW w:w="769" w:type="pct"/>
            <w:vAlign w:val="center"/>
          </w:tcPr>
          <w:p w14:paraId="64B561CF" w14:textId="77777777" w:rsidR="00490259" w:rsidRPr="00585759" w:rsidRDefault="00490259" w:rsidP="00585759">
            <w:pPr>
              <w:tabs>
                <w:tab w:val="left" w:pos="851"/>
              </w:tabs>
              <w:jc w:val="center"/>
              <w:rPr>
                <w:b/>
                <w:lang w:eastAsia="zh-CN"/>
              </w:rPr>
            </w:pPr>
          </w:p>
        </w:tc>
        <w:tc>
          <w:tcPr>
            <w:tcW w:w="847" w:type="pct"/>
            <w:vAlign w:val="center"/>
          </w:tcPr>
          <w:p w14:paraId="1D762542" w14:textId="77777777" w:rsidR="00490259" w:rsidRPr="00585759" w:rsidRDefault="00490259" w:rsidP="00585759">
            <w:pPr>
              <w:tabs>
                <w:tab w:val="left" w:pos="851"/>
              </w:tabs>
              <w:jc w:val="center"/>
              <w:rPr>
                <w:b/>
                <w:lang w:eastAsia="zh-CN"/>
              </w:rPr>
            </w:pPr>
          </w:p>
        </w:tc>
        <w:tc>
          <w:tcPr>
            <w:tcW w:w="999" w:type="pct"/>
            <w:vAlign w:val="center"/>
          </w:tcPr>
          <w:p w14:paraId="58800D65" w14:textId="77777777" w:rsidR="00490259" w:rsidRPr="00585759" w:rsidRDefault="00490259" w:rsidP="00585759">
            <w:pPr>
              <w:tabs>
                <w:tab w:val="left" w:pos="851"/>
              </w:tabs>
              <w:jc w:val="center"/>
              <w:rPr>
                <w:b/>
                <w:lang w:eastAsia="zh-CN"/>
              </w:rPr>
            </w:pPr>
          </w:p>
        </w:tc>
      </w:tr>
    </w:tbl>
    <w:p w14:paraId="594C20B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890B33F"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23967C1" w14:textId="7777777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F4E3839" w14:textId="7777777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6CFA5C4" w14:textId="7777777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1"/>
    <w:p w14:paraId="47173FD9" w14:textId="77777777" w:rsidR="00555424" w:rsidRDefault="00555424">
      <w:pPr>
        <w:spacing w:after="160" w:line="259" w:lineRule="auto"/>
        <w:rPr>
          <w:i/>
          <w:iCs/>
        </w:rPr>
      </w:pPr>
      <w:r>
        <w:rPr>
          <w:i/>
          <w:iCs/>
        </w:rPr>
        <w:br w:type="page"/>
      </w:r>
    </w:p>
    <w:p w14:paraId="61F93408"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7434819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2"/>
      <w:r w:rsidR="00FE30F5">
        <w:rPr>
          <w:rFonts w:ascii="Times New Roman" w:hAnsi="Times New Roman" w:cs="Times New Roman"/>
        </w:rPr>
        <w:t xml:space="preserve"> </w:t>
      </w:r>
    </w:p>
    <w:p w14:paraId="304E0CB2" w14:textId="77777777" w:rsidR="00E75E6A" w:rsidRDefault="00E75E6A" w:rsidP="00490259">
      <w:pPr>
        <w:rPr>
          <w:b/>
          <w:bCs/>
          <w:sz w:val="24"/>
          <w:szCs w:val="24"/>
        </w:rPr>
      </w:pPr>
    </w:p>
    <w:p w14:paraId="3D49D0D2" w14:textId="77777777"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3DCDF0E" w14:textId="77777777" w:rsidR="00490259" w:rsidRDefault="00490259" w:rsidP="00490259">
      <w:pPr>
        <w:rPr>
          <w:b/>
          <w:bCs/>
          <w:sz w:val="24"/>
          <w:szCs w:val="24"/>
        </w:rPr>
      </w:pPr>
    </w:p>
    <w:p w14:paraId="5B6602F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38C8044"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013AB194" w14:textId="77777777" w:rsidTr="00585759">
        <w:trPr>
          <w:cantSplit/>
          <w:trHeight w:val="20"/>
          <w:tblHeader/>
        </w:trPr>
        <w:tc>
          <w:tcPr>
            <w:tcW w:w="423" w:type="pct"/>
            <w:vAlign w:val="center"/>
          </w:tcPr>
          <w:p w14:paraId="702195E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5381B496"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31F9B257"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533B70E5" w14:textId="77777777" w:rsidR="00490259" w:rsidRPr="00585759" w:rsidRDefault="00490259" w:rsidP="00585759">
            <w:pPr>
              <w:jc w:val="center"/>
              <w:rPr>
                <w:b/>
              </w:rPr>
            </w:pPr>
            <w:r w:rsidRPr="00585759">
              <w:rPr>
                <w:b/>
              </w:rPr>
              <w:t>Nr dokumentu potwierdzającego posiadane uprawnienia/ kwalifikacje/</w:t>
            </w:r>
          </w:p>
          <w:p w14:paraId="2A66F15C"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4A462D0A"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42571D1F" w14:textId="77777777" w:rsidTr="00585759">
        <w:trPr>
          <w:cantSplit/>
          <w:trHeight w:val="20"/>
          <w:tblHeader/>
        </w:trPr>
        <w:tc>
          <w:tcPr>
            <w:tcW w:w="423" w:type="pct"/>
            <w:vAlign w:val="center"/>
          </w:tcPr>
          <w:p w14:paraId="43BB1F2E" w14:textId="77777777" w:rsidR="00490259" w:rsidRPr="00585759" w:rsidRDefault="00490259" w:rsidP="00585759">
            <w:pPr>
              <w:jc w:val="center"/>
              <w:rPr>
                <w:i/>
              </w:rPr>
            </w:pPr>
            <w:r w:rsidRPr="00585759">
              <w:rPr>
                <w:i/>
              </w:rPr>
              <w:t>1</w:t>
            </w:r>
          </w:p>
        </w:tc>
        <w:tc>
          <w:tcPr>
            <w:tcW w:w="1060" w:type="pct"/>
            <w:vAlign w:val="center"/>
          </w:tcPr>
          <w:p w14:paraId="7CA80C30" w14:textId="77777777" w:rsidR="00490259" w:rsidRPr="00585759" w:rsidRDefault="00490259" w:rsidP="00585759">
            <w:pPr>
              <w:tabs>
                <w:tab w:val="left" w:pos="470"/>
              </w:tabs>
              <w:jc w:val="center"/>
              <w:rPr>
                <w:i/>
              </w:rPr>
            </w:pPr>
            <w:r w:rsidRPr="00585759">
              <w:rPr>
                <w:i/>
              </w:rPr>
              <w:t>2</w:t>
            </w:r>
          </w:p>
        </w:tc>
        <w:tc>
          <w:tcPr>
            <w:tcW w:w="1154" w:type="pct"/>
            <w:vAlign w:val="center"/>
          </w:tcPr>
          <w:p w14:paraId="55E888FE" w14:textId="77777777" w:rsidR="00490259" w:rsidRPr="00585759" w:rsidRDefault="00490259" w:rsidP="00585759">
            <w:pPr>
              <w:jc w:val="center"/>
              <w:rPr>
                <w:i/>
              </w:rPr>
            </w:pPr>
            <w:r w:rsidRPr="00585759">
              <w:rPr>
                <w:i/>
              </w:rPr>
              <w:t>3</w:t>
            </w:r>
          </w:p>
        </w:tc>
        <w:tc>
          <w:tcPr>
            <w:tcW w:w="1313" w:type="pct"/>
            <w:shd w:val="clear" w:color="auto" w:fill="auto"/>
            <w:vAlign w:val="center"/>
          </w:tcPr>
          <w:p w14:paraId="54DC6658" w14:textId="77777777" w:rsidR="00490259" w:rsidRPr="00585759" w:rsidRDefault="00490259" w:rsidP="00585759">
            <w:pPr>
              <w:jc w:val="center"/>
              <w:rPr>
                <w:i/>
              </w:rPr>
            </w:pPr>
            <w:r w:rsidRPr="00585759">
              <w:rPr>
                <w:i/>
              </w:rPr>
              <w:t>4</w:t>
            </w:r>
          </w:p>
        </w:tc>
        <w:tc>
          <w:tcPr>
            <w:tcW w:w="1050" w:type="pct"/>
            <w:shd w:val="clear" w:color="auto" w:fill="auto"/>
            <w:vAlign w:val="center"/>
          </w:tcPr>
          <w:p w14:paraId="264F114A" w14:textId="77777777" w:rsidR="00490259" w:rsidRPr="00585759" w:rsidRDefault="00490259" w:rsidP="00585759">
            <w:pPr>
              <w:jc w:val="center"/>
              <w:rPr>
                <w:i/>
              </w:rPr>
            </w:pPr>
            <w:r w:rsidRPr="00585759">
              <w:rPr>
                <w:i/>
              </w:rPr>
              <w:t>5</w:t>
            </w:r>
          </w:p>
        </w:tc>
      </w:tr>
      <w:tr w:rsidR="00490259" w:rsidRPr="00585759" w14:paraId="72F23E13" w14:textId="77777777" w:rsidTr="00585759">
        <w:trPr>
          <w:cantSplit/>
          <w:trHeight w:val="20"/>
        </w:trPr>
        <w:tc>
          <w:tcPr>
            <w:tcW w:w="423" w:type="pct"/>
            <w:vAlign w:val="center"/>
          </w:tcPr>
          <w:p w14:paraId="230514EA" w14:textId="77777777" w:rsidR="00490259" w:rsidRPr="00706914" w:rsidRDefault="00490259" w:rsidP="00187C1F">
            <w:pPr>
              <w:jc w:val="center"/>
            </w:pPr>
            <w:r w:rsidRPr="00706914">
              <w:t>1.</w:t>
            </w:r>
          </w:p>
        </w:tc>
        <w:tc>
          <w:tcPr>
            <w:tcW w:w="1060" w:type="pct"/>
            <w:vAlign w:val="center"/>
          </w:tcPr>
          <w:p w14:paraId="15002901" w14:textId="77777777" w:rsidR="00490259" w:rsidRPr="00830124" w:rsidRDefault="00706914" w:rsidP="00706914">
            <w:pPr>
              <w:rPr>
                <w:sz w:val="18"/>
                <w:szCs w:val="18"/>
              </w:rPr>
            </w:pPr>
            <w:r w:rsidRPr="00830124">
              <w:rPr>
                <w:sz w:val="18"/>
                <w:szCs w:val="18"/>
              </w:rPr>
              <w:t xml:space="preserve">co najmniej 1 osoba pełniąca funkcję kierownika budowy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w:t>
            </w:r>
            <w:r w:rsidR="00830124">
              <w:rPr>
                <w:sz w:val="18"/>
                <w:szCs w:val="18"/>
              </w:rPr>
              <w:t>zabytków i opiece nad zabytkami</w:t>
            </w:r>
          </w:p>
        </w:tc>
        <w:tc>
          <w:tcPr>
            <w:tcW w:w="1154" w:type="pct"/>
            <w:vAlign w:val="center"/>
          </w:tcPr>
          <w:p w14:paraId="4231D697" w14:textId="77777777" w:rsidR="00490259" w:rsidRPr="00585759" w:rsidRDefault="00490259" w:rsidP="00585759">
            <w:pPr>
              <w:jc w:val="center"/>
              <w:rPr>
                <w:b/>
                <w:bCs/>
              </w:rPr>
            </w:pPr>
          </w:p>
        </w:tc>
        <w:tc>
          <w:tcPr>
            <w:tcW w:w="1313" w:type="pct"/>
            <w:shd w:val="clear" w:color="auto" w:fill="auto"/>
            <w:vAlign w:val="center"/>
          </w:tcPr>
          <w:p w14:paraId="0D0246C9" w14:textId="77777777" w:rsidR="00490259" w:rsidRPr="00585759" w:rsidRDefault="00490259" w:rsidP="00585759">
            <w:pPr>
              <w:jc w:val="center"/>
            </w:pPr>
          </w:p>
        </w:tc>
        <w:tc>
          <w:tcPr>
            <w:tcW w:w="1050" w:type="pct"/>
            <w:shd w:val="clear" w:color="auto" w:fill="auto"/>
            <w:vAlign w:val="center"/>
          </w:tcPr>
          <w:p w14:paraId="2B623E06" w14:textId="77777777" w:rsidR="00490259" w:rsidRPr="00585759" w:rsidRDefault="00490259" w:rsidP="00585759">
            <w:pPr>
              <w:jc w:val="center"/>
            </w:pPr>
          </w:p>
        </w:tc>
      </w:tr>
      <w:tr w:rsidR="00F257FB" w:rsidRPr="00585759" w14:paraId="24643E4F" w14:textId="77777777" w:rsidTr="00585759">
        <w:trPr>
          <w:cantSplit/>
          <w:trHeight w:val="20"/>
        </w:trPr>
        <w:tc>
          <w:tcPr>
            <w:tcW w:w="423" w:type="pct"/>
            <w:vAlign w:val="center"/>
          </w:tcPr>
          <w:p w14:paraId="52444D32" w14:textId="77777777" w:rsidR="00F257FB" w:rsidRPr="00187C1F" w:rsidRDefault="00F257FB" w:rsidP="00187C1F">
            <w:pPr>
              <w:jc w:val="center"/>
            </w:pPr>
            <w:r>
              <w:t>2.</w:t>
            </w:r>
          </w:p>
        </w:tc>
        <w:tc>
          <w:tcPr>
            <w:tcW w:w="1060" w:type="pct"/>
            <w:vAlign w:val="center"/>
          </w:tcPr>
          <w:p w14:paraId="21525F64" w14:textId="77777777" w:rsidR="00F257FB" w:rsidRPr="004C5DC5" w:rsidRDefault="00706914" w:rsidP="00830124">
            <w:pPr>
              <w:rPr>
                <w:color w:val="FF0000"/>
                <w:sz w:val="18"/>
                <w:szCs w:val="18"/>
                <w:highlight w:val="yellow"/>
              </w:rPr>
            </w:pPr>
            <w:r w:rsidRPr="00830124">
              <w:rPr>
                <w:sz w:val="18"/>
                <w:szCs w:val="18"/>
              </w:rPr>
              <w:t xml:space="preserve">co najmniej 1 osoba pełniąca funkcję inspektora nadzoru budowlanego posiadająca łącznie: (1) uprawnienia budowlane do kierowania robotami budowlanymi w specjalności konstrukcyjno-budowlanej, (2) świadectwo kwalifikacji do wykonywania czynności osoby co najmniej dozoru ruchu o specjalności budowlanej w podziemnych zakładach górniczych wydobywających węgiel kamienny, (3) kwalifikacje, o których mowa   w art. 37 c ustawy o ochronie </w:t>
            </w:r>
            <w:r w:rsidR="00830124">
              <w:rPr>
                <w:sz w:val="18"/>
                <w:szCs w:val="18"/>
              </w:rPr>
              <w:t>zabytków i opiece nad zabytkami</w:t>
            </w:r>
          </w:p>
        </w:tc>
        <w:tc>
          <w:tcPr>
            <w:tcW w:w="1154" w:type="pct"/>
            <w:vAlign w:val="center"/>
          </w:tcPr>
          <w:p w14:paraId="70224C34" w14:textId="77777777" w:rsidR="00F257FB" w:rsidRPr="00585759" w:rsidRDefault="00F257FB" w:rsidP="00585759">
            <w:pPr>
              <w:jc w:val="center"/>
              <w:rPr>
                <w:b/>
                <w:bCs/>
              </w:rPr>
            </w:pPr>
          </w:p>
        </w:tc>
        <w:tc>
          <w:tcPr>
            <w:tcW w:w="1313" w:type="pct"/>
            <w:shd w:val="clear" w:color="auto" w:fill="auto"/>
            <w:vAlign w:val="center"/>
          </w:tcPr>
          <w:p w14:paraId="6ED24EAA" w14:textId="77777777" w:rsidR="00F257FB" w:rsidRPr="00585759" w:rsidRDefault="00F257FB" w:rsidP="00585759">
            <w:pPr>
              <w:jc w:val="center"/>
            </w:pPr>
          </w:p>
        </w:tc>
        <w:tc>
          <w:tcPr>
            <w:tcW w:w="1050" w:type="pct"/>
            <w:shd w:val="clear" w:color="auto" w:fill="auto"/>
            <w:vAlign w:val="center"/>
          </w:tcPr>
          <w:p w14:paraId="1520BFA1" w14:textId="77777777" w:rsidR="00F257FB" w:rsidRPr="00585759" w:rsidRDefault="00F257FB" w:rsidP="00585759">
            <w:pPr>
              <w:jc w:val="center"/>
            </w:pPr>
          </w:p>
        </w:tc>
      </w:tr>
      <w:tr w:rsidR="00490259" w:rsidRPr="00585759" w14:paraId="7E7E2593" w14:textId="77777777" w:rsidTr="00585759">
        <w:trPr>
          <w:cantSplit/>
          <w:trHeight w:val="20"/>
        </w:trPr>
        <w:tc>
          <w:tcPr>
            <w:tcW w:w="423" w:type="pct"/>
            <w:vAlign w:val="center"/>
          </w:tcPr>
          <w:p w14:paraId="34B726BB" w14:textId="77777777" w:rsidR="00490259" w:rsidRPr="00187C1F" w:rsidRDefault="00F257FB" w:rsidP="00585759">
            <w:pPr>
              <w:jc w:val="center"/>
            </w:pPr>
            <w:r>
              <w:lastRenderedPageBreak/>
              <w:t>3</w:t>
            </w:r>
            <w:r w:rsidR="00187C1F" w:rsidRPr="00187C1F">
              <w:t>.</w:t>
            </w:r>
          </w:p>
        </w:tc>
        <w:tc>
          <w:tcPr>
            <w:tcW w:w="1060" w:type="pct"/>
            <w:vAlign w:val="center"/>
          </w:tcPr>
          <w:p w14:paraId="71559917" w14:textId="77777777" w:rsidR="00187C1F" w:rsidRPr="00830124" w:rsidRDefault="00187C1F" w:rsidP="00187C1F">
            <w:pPr>
              <w:ind w:left="-43"/>
              <w:rPr>
                <w:sz w:val="18"/>
                <w:szCs w:val="18"/>
              </w:rPr>
            </w:pPr>
            <w:r w:rsidRPr="00830124">
              <w:rPr>
                <w:sz w:val="18"/>
                <w:szCs w:val="18"/>
              </w:rPr>
              <w:t>co najmniej 1 osob</w:t>
            </w:r>
            <w:r w:rsidR="00706914" w:rsidRPr="00830124">
              <w:rPr>
                <w:sz w:val="18"/>
                <w:szCs w:val="18"/>
              </w:rPr>
              <w:t xml:space="preserve">a </w:t>
            </w:r>
            <w:r w:rsidRPr="00830124">
              <w:rPr>
                <w:sz w:val="18"/>
                <w:szCs w:val="18"/>
              </w:rPr>
              <w:t xml:space="preserve">dozoru ruchu </w:t>
            </w:r>
          </w:p>
          <w:p w14:paraId="7BDEFA4B" w14:textId="77777777" w:rsidR="00490259" w:rsidRPr="00187C1F" w:rsidRDefault="00187C1F" w:rsidP="00187C1F">
            <w:pPr>
              <w:ind w:left="-43"/>
              <w:rPr>
                <w:color w:val="FF0000"/>
                <w:sz w:val="18"/>
                <w:szCs w:val="18"/>
              </w:rPr>
            </w:pPr>
            <w:r w:rsidRPr="00830124">
              <w:rPr>
                <w:sz w:val="18"/>
                <w:szCs w:val="18"/>
              </w:rPr>
              <w:t xml:space="preserve">o specjalności bezpieczeństwa i higieny pracy oraz szkolenia lub osoba dozoru wyższego innej specjalności posiadającej kwalifikacje o których mowa </w:t>
            </w:r>
            <w:r w:rsidRPr="00830124">
              <w:rPr>
                <w:sz w:val="18"/>
                <w:szCs w:val="18"/>
              </w:rPr>
              <w:br/>
              <w:t>w art. 237 11§ 1. Kodeksu Pracy</w:t>
            </w:r>
          </w:p>
        </w:tc>
        <w:tc>
          <w:tcPr>
            <w:tcW w:w="1154" w:type="pct"/>
            <w:vAlign w:val="center"/>
          </w:tcPr>
          <w:p w14:paraId="343501AA" w14:textId="77777777" w:rsidR="00490259" w:rsidRPr="00585759" w:rsidRDefault="00490259" w:rsidP="00585759">
            <w:pPr>
              <w:jc w:val="center"/>
              <w:rPr>
                <w:b/>
                <w:bCs/>
              </w:rPr>
            </w:pPr>
          </w:p>
        </w:tc>
        <w:tc>
          <w:tcPr>
            <w:tcW w:w="1313" w:type="pct"/>
            <w:shd w:val="clear" w:color="auto" w:fill="auto"/>
            <w:vAlign w:val="center"/>
          </w:tcPr>
          <w:p w14:paraId="708D9851" w14:textId="77777777" w:rsidR="00490259" w:rsidRPr="00585759" w:rsidRDefault="00490259" w:rsidP="00585759">
            <w:pPr>
              <w:jc w:val="center"/>
            </w:pPr>
          </w:p>
        </w:tc>
        <w:tc>
          <w:tcPr>
            <w:tcW w:w="1050" w:type="pct"/>
            <w:shd w:val="clear" w:color="auto" w:fill="auto"/>
            <w:vAlign w:val="center"/>
          </w:tcPr>
          <w:p w14:paraId="03195929" w14:textId="77777777" w:rsidR="00490259" w:rsidRPr="00585759" w:rsidRDefault="00490259" w:rsidP="00585759">
            <w:pPr>
              <w:jc w:val="center"/>
            </w:pPr>
          </w:p>
        </w:tc>
      </w:tr>
    </w:tbl>
    <w:p w14:paraId="487474A3" w14:textId="77777777" w:rsidR="00490259" w:rsidRPr="00E66F78" w:rsidRDefault="00490259" w:rsidP="00490259">
      <w:pPr>
        <w:tabs>
          <w:tab w:val="left" w:pos="851"/>
        </w:tabs>
        <w:jc w:val="center"/>
        <w:rPr>
          <w:sz w:val="24"/>
          <w:szCs w:val="24"/>
        </w:rPr>
      </w:pPr>
    </w:p>
    <w:p w14:paraId="36AB61EA"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7D81989" w14:textId="77777777" w:rsidR="00490259" w:rsidRPr="00706914"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8587A34" w14:textId="77777777" w:rsidR="00706914" w:rsidRDefault="00706914" w:rsidP="00706914">
      <w:pPr>
        <w:jc w:val="both"/>
        <w:rPr>
          <w:i/>
          <w:iCs/>
          <w:sz w:val="22"/>
          <w:szCs w:val="22"/>
          <w:lang w:eastAsia="zh-CN"/>
        </w:rPr>
      </w:pPr>
    </w:p>
    <w:p w14:paraId="25550A23" w14:textId="77777777" w:rsidR="00706914" w:rsidRPr="00111016" w:rsidRDefault="00706914" w:rsidP="00706914">
      <w:pPr>
        <w:jc w:val="both"/>
        <w:rPr>
          <w:bCs/>
          <w:i/>
          <w:iCs/>
          <w:sz w:val="22"/>
          <w:szCs w:val="22"/>
          <w:lang w:eastAsia="zh-CN"/>
        </w:rPr>
      </w:pPr>
    </w:p>
    <w:p w14:paraId="4A72B41C" w14:textId="7777777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3"/>
    <w:p w14:paraId="2D747662" w14:textId="77777777" w:rsidR="00490259" w:rsidRPr="00555424" w:rsidRDefault="00490259" w:rsidP="00490259">
      <w:pPr>
        <w:pStyle w:val="Nagwek1"/>
        <w:rPr>
          <w:sz w:val="20"/>
          <w:szCs w:val="20"/>
        </w:rPr>
        <w:sectPr w:rsidR="00490259" w:rsidRPr="00555424" w:rsidSect="00270A20">
          <w:pgSz w:w="11907" w:h="16840" w:code="9"/>
          <w:pgMar w:top="1417" w:right="1275" w:bottom="1417" w:left="1417" w:header="709" w:footer="176" w:gutter="0"/>
          <w:cols w:space="708"/>
          <w:docGrid w:linePitch="360"/>
        </w:sectPr>
      </w:pPr>
    </w:p>
    <w:p w14:paraId="67EE49C4"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4" w:name="_Toc17434819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4"/>
      <w:r w:rsidR="00FE30F5">
        <w:rPr>
          <w:rFonts w:ascii="Times New Roman" w:hAnsi="Times New Roman" w:cs="Times New Roman"/>
        </w:rPr>
        <w:t xml:space="preserve"> </w:t>
      </w:r>
    </w:p>
    <w:p w14:paraId="3B90DEF0" w14:textId="77777777" w:rsidR="00490259" w:rsidRDefault="00490259" w:rsidP="00490259">
      <w:pPr>
        <w:tabs>
          <w:tab w:val="left" w:pos="0"/>
        </w:tabs>
        <w:rPr>
          <w:color w:val="FF0000"/>
          <w:sz w:val="22"/>
          <w:szCs w:val="22"/>
        </w:rPr>
      </w:pPr>
    </w:p>
    <w:p w14:paraId="3FC564E5" w14:textId="77777777" w:rsidR="00490259" w:rsidRDefault="00490259" w:rsidP="00490259">
      <w:pPr>
        <w:tabs>
          <w:tab w:val="left" w:pos="0"/>
        </w:tabs>
        <w:rPr>
          <w:color w:val="FF0000"/>
          <w:sz w:val="22"/>
          <w:szCs w:val="22"/>
        </w:rPr>
      </w:pPr>
    </w:p>
    <w:p w14:paraId="12BC7884" w14:textId="77777777" w:rsidR="00490259" w:rsidRPr="008057B2" w:rsidRDefault="00490259" w:rsidP="00490259">
      <w:pPr>
        <w:tabs>
          <w:tab w:val="left" w:pos="0"/>
        </w:tabs>
        <w:rPr>
          <w:sz w:val="22"/>
          <w:szCs w:val="22"/>
        </w:rPr>
      </w:pPr>
      <w:bookmarkStart w:id="125" w:name="_Hlk106046060"/>
      <w:r w:rsidRPr="008057B2">
        <w:rPr>
          <w:sz w:val="22"/>
          <w:szCs w:val="22"/>
        </w:rPr>
        <w:t xml:space="preserve">Nazwa </w:t>
      </w:r>
      <w:r w:rsidR="00DB4D9E">
        <w:rPr>
          <w:sz w:val="22"/>
          <w:szCs w:val="22"/>
        </w:rPr>
        <w:t>Wykonawcy</w:t>
      </w:r>
      <w:r w:rsidRPr="008057B2">
        <w:rPr>
          <w:sz w:val="22"/>
          <w:szCs w:val="22"/>
        </w:rPr>
        <w:t>: ...................................................................................................................</w:t>
      </w:r>
    </w:p>
    <w:bookmarkEnd w:id="125"/>
    <w:p w14:paraId="636812D4" w14:textId="77777777" w:rsidR="00490259" w:rsidRPr="00CC1C75" w:rsidRDefault="00490259" w:rsidP="00490259">
      <w:pPr>
        <w:tabs>
          <w:tab w:val="left" w:pos="0"/>
        </w:tabs>
        <w:rPr>
          <w:color w:val="FF0000"/>
          <w:sz w:val="22"/>
          <w:szCs w:val="22"/>
        </w:rPr>
      </w:pPr>
    </w:p>
    <w:p w14:paraId="2AA735AB" w14:textId="77777777" w:rsidR="00490259" w:rsidRDefault="00490259" w:rsidP="00490259">
      <w:pPr>
        <w:jc w:val="both"/>
        <w:rPr>
          <w:sz w:val="24"/>
          <w:szCs w:val="24"/>
        </w:rPr>
      </w:pPr>
    </w:p>
    <w:p w14:paraId="6BC2B51D" w14:textId="77777777" w:rsidR="00490259" w:rsidRPr="00CC6100" w:rsidRDefault="00490259" w:rsidP="00490259">
      <w:pPr>
        <w:rPr>
          <w:rFonts w:eastAsia="Calibri"/>
          <w:b/>
          <w:bCs/>
          <w:sz w:val="24"/>
          <w:szCs w:val="24"/>
        </w:rPr>
      </w:pPr>
    </w:p>
    <w:p w14:paraId="27AB0B21" w14:textId="77777777" w:rsidR="00490259" w:rsidRPr="00CC6100" w:rsidRDefault="00490259" w:rsidP="00490259">
      <w:pPr>
        <w:jc w:val="center"/>
        <w:rPr>
          <w:rFonts w:eastAsia="Calibri"/>
          <w:b/>
          <w:bCs/>
          <w:sz w:val="24"/>
          <w:szCs w:val="24"/>
        </w:rPr>
      </w:pPr>
    </w:p>
    <w:p w14:paraId="67D6B28C"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328CA297" w14:textId="77777777" w:rsidR="00490259" w:rsidRPr="009B3722" w:rsidRDefault="00490259" w:rsidP="00490259">
      <w:pPr>
        <w:spacing w:before="480"/>
        <w:ind w:left="567"/>
        <w:contextualSpacing/>
        <w:jc w:val="both"/>
        <w:rPr>
          <w:rFonts w:eastAsia="Calibri"/>
          <w:b/>
          <w:bCs/>
          <w:sz w:val="24"/>
          <w:szCs w:val="24"/>
          <w:lang w:eastAsia="en-US"/>
        </w:rPr>
      </w:pPr>
    </w:p>
    <w:p w14:paraId="58464CC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BFB500C"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133A9E3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AD4BD95"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E79E4E7"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54F61B7" w14:textId="77777777" w:rsidR="00490259" w:rsidRPr="009B3722" w:rsidRDefault="00490259" w:rsidP="00490259">
      <w:pPr>
        <w:spacing w:before="240"/>
        <w:rPr>
          <w:rFonts w:eastAsia="Calibri"/>
          <w:color w:val="1F497D"/>
          <w:sz w:val="24"/>
          <w:szCs w:val="24"/>
        </w:rPr>
      </w:pPr>
    </w:p>
    <w:p w14:paraId="51645D41" w14:textId="77777777" w:rsidR="00490259" w:rsidRPr="009B3722" w:rsidRDefault="00490259" w:rsidP="00490259">
      <w:pPr>
        <w:ind w:left="4395"/>
        <w:jc w:val="center"/>
        <w:rPr>
          <w:rFonts w:eastAsia="Calibri"/>
          <w:sz w:val="24"/>
          <w:szCs w:val="24"/>
        </w:rPr>
      </w:pPr>
    </w:p>
    <w:p w14:paraId="125A7429"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32711CD" w14:textId="77777777" w:rsidR="00490259" w:rsidRPr="00CC6100" w:rsidRDefault="00490259" w:rsidP="00490259">
      <w:pPr>
        <w:ind w:left="4395"/>
        <w:jc w:val="center"/>
        <w:rPr>
          <w:rFonts w:eastAsia="Calibri"/>
          <w:sz w:val="22"/>
          <w:szCs w:val="22"/>
        </w:rPr>
      </w:pPr>
    </w:p>
    <w:p w14:paraId="7CE2B531" w14:textId="77777777" w:rsidR="00490259" w:rsidRPr="00CC6100" w:rsidRDefault="00490259" w:rsidP="00490259">
      <w:pPr>
        <w:ind w:left="4395"/>
        <w:jc w:val="center"/>
        <w:rPr>
          <w:rFonts w:eastAsia="Calibri"/>
          <w:i/>
          <w:iCs/>
        </w:rPr>
      </w:pPr>
    </w:p>
    <w:p w14:paraId="204E2332" w14:textId="77777777" w:rsidR="00490259" w:rsidRPr="00CC6100" w:rsidRDefault="00490259" w:rsidP="00490259">
      <w:pPr>
        <w:ind w:left="4395"/>
        <w:jc w:val="center"/>
        <w:rPr>
          <w:rFonts w:eastAsia="Calibri"/>
          <w:i/>
          <w:iCs/>
        </w:rPr>
      </w:pPr>
    </w:p>
    <w:p w14:paraId="70A8FB85" w14:textId="77777777" w:rsidR="00490259" w:rsidRPr="00CC6100" w:rsidRDefault="00490259" w:rsidP="00490259">
      <w:pPr>
        <w:jc w:val="center"/>
        <w:rPr>
          <w:rFonts w:eastAsia="Calibri"/>
          <w:b/>
          <w:bCs/>
          <w:sz w:val="24"/>
          <w:szCs w:val="24"/>
        </w:rPr>
      </w:pPr>
    </w:p>
    <w:p w14:paraId="1DC60CAA" w14:textId="77777777" w:rsidR="00490259" w:rsidRDefault="00490259" w:rsidP="00490259">
      <w:pPr>
        <w:spacing w:before="480"/>
        <w:ind w:left="426" w:hanging="426"/>
        <w:jc w:val="both"/>
        <w:rPr>
          <w:b/>
          <w:bCs/>
          <w:sz w:val="24"/>
          <w:szCs w:val="24"/>
        </w:rPr>
      </w:pPr>
    </w:p>
    <w:p w14:paraId="51E0863C" w14:textId="77777777" w:rsidR="00490259" w:rsidRDefault="00490259" w:rsidP="00490259">
      <w:pPr>
        <w:spacing w:before="480"/>
        <w:ind w:left="426" w:hanging="426"/>
        <w:jc w:val="both"/>
        <w:rPr>
          <w:b/>
          <w:bCs/>
          <w:sz w:val="24"/>
          <w:szCs w:val="24"/>
        </w:rPr>
      </w:pPr>
    </w:p>
    <w:p w14:paraId="2D8A99A5" w14:textId="77777777" w:rsidR="00490259" w:rsidRDefault="00490259" w:rsidP="00490259">
      <w:pPr>
        <w:spacing w:before="480"/>
        <w:ind w:left="426" w:hanging="426"/>
        <w:jc w:val="both"/>
        <w:rPr>
          <w:b/>
          <w:bCs/>
          <w:sz w:val="24"/>
          <w:szCs w:val="24"/>
        </w:rPr>
      </w:pPr>
    </w:p>
    <w:p w14:paraId="39350D5B" w14:textId="77777777" w:rsidR="00490259" w:rsidRDefault="00490259" w:rsidP="00490259">
      <w:pPr>
        <w:spacing w:before="480"/>
        <w:ind w:left="426" w:hanging="426"/>
        <w:jc w:val="both"/>
        <w:rPr>
          <w:b/>
          <w:bCs/>
          <w:sz w:val="24"/>
          <w:szCs w:val="24"/>
        </w:rPr>
      </w:pPr>
    </w:p>
    <w:p w14:paraId="434E41A9" w14:textId="77777777" w:rsidR="00490259" w:rsidRDefault="00490259" w:rsidP="00490259">
      <w:pPr>
        <w:spacing w:before="480"/>
        <w:ind w:left="426" w:hanging="426"/>
        <w:jc w:val="both"/>
        <w:rPr>
          <w:b/>
          <w:bCs/>
          <w:sz w:val="24"/>
          <w:szCs w:val="24"/>
        </w:rPr>
      </w:pPr>
    </w:p>
    <w:p w14:paraId="2C39D5ED" w14:textId="77777777" w:rsidR="00490259" w:rsidRDefault="00490259" w:rsidP="00490259">
      <w:pPr>
        <w:spacing w:before="480"/>
        <w:ind w:left="426" w:hanging="426"/>
        <w:jc w:val="both"/>
        <w:rPr>
          <w:b/>
          <w:bCs/>
          <w:sz w:val="24"/>
          <w:szCs w:val="24"/>
        </w:rPr>
      </w:pPr>
    </w:p>
    <w:p w14:paraId="41D09D4B" w14:textId="77777777" w:rsidR="00490259" w:rsidRDefault="00490259" w:rsidP="00490259">
      <w:pPr>
        <w:spacing w:before="480"/>
        <w:ind w:left="426" w:hanging="426"/>
        <w:jc w:val="both"/>
        <w:rPr>
          <w:b/>
          <w:bCs/>
          <w:sz w:val="24"/>
          <w:szCs w:val="24"/>
        </w:rPr>
      </w:pPr>
    </w:p>
    <w:p w14:paraId="7B2F28EC"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6" w:name="_Toc17434819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6"/>
    </w:p>
    <w:p w14:paraId="5B41EE67" w14:textId="77777777" w:rsidR="00490259" w:rsidRPr="000F6329" w:rsidRDefault="00490259" w:rsidP="00490259">
      <w:pPr>
        <w:jc w:val="both"/>
        <w:rPr>
          <w:rFonts w:eastAsiaTheme="majorEastAsia"/>
          <w:b/>
          <w:bCs/>
          <w:color w:val="2F5496" w:themeColor="accent1" w:themeShade="BF"/>
          <w:spacing w:val="20"/>
          <w:sz w:val="28"/>
          <w:szCs w:val="28"/>
        </w:rPr>
      </w:pPr>
      <w:bookmarkStart w:id="127" w:name="_Hlk106045978"/>
    </w:p>
    <w:p w14:paraId="0B63CB4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7903F6" w14:textId="77777777" w:rsidR="00490259" w:rsidRPr="00CC1C75" w:rsidRDefault="00490259" w:rsidP="00490259">
      <w:pPr>
        <w:tabs>
          <w:tab w:val="left" w:pos="0"/>
        </w:tabs>
        <w:rPr>
          <w:color w:val="FF0000"/>
          <w:sz w:val="22"/>
          <w:szCs w:val="22"/>
        </w:rPr>
      </w:pPr>
    </w:p>
    <w:p w14:paraId="5399A033" w14:textId="77777777" w:rsidR="00490259" w:rsidRPr="00E66F78" w:rsidRDefault="00490259" w:rsidP="008F2B27">
      <w:pPr>
        <w:rPr>
          <w:b/>
          <w:sz w:val="22"/>
          <w:szCs w:val="22"/>
        </w:rPr>
      </w:pPr>
    </w:p>
    <w:p w14:paraId="47A3A855"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C7D9C9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9EE4E2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6386E8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2DF60F42"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3B4305D" w14:textId="77777777"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42B05460"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01A1B2A2"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34E9677"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68EF341D"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3BAF1C8E"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47E757D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121AE4C"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54284F42" w14:textId="77777777" w:rsidR="00490259" w:rsidRPr="00E66F78" w:rsidRDefault="00490259" w:rsidP="008F2B27">
      <w:pPr>
        <w:spacing w:line="312" w:lineRule="auto"/>
        <w:ind w:left="360"/>
        <w:jc w:val="both"/>
        <w:rPr>
          <w:sz w:val="22"/>
          <w:szCs w:val="22"/>
        </w:rPr>
      </w:pPr>
      <w:r w:rsidRPr="00E66F78">
        <w:rPr>
          <w:sz w:val="22"/>
          <w:szCs w:val="22"/>
        </w:rPr>
        <w:t>………………………………………………………………………………………………………………………………………………………………………………………………………………</w:t>
      </w:r>
    </w:p>
    <w:p w14:paraId="297572EA"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19C64FFB"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7F702E8"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0A377D5D" w14:textId="77777777" w:rsidR="00555424" w:rsidRPr="00E66F78" w:rsidRDefault="00555424" w:rsidP="008F2B27">
      <w:pPr>
        <w:spacing w:line="312" w:lineRule="auto"/>
        <w:ind w:left="360"/>
        <w:jc w:val="both"/>
        <w:rPr>
          <w:sz w:val="22"/>
          <w:szCs w:val="22"/>
        </w:rPr>
      </w:pPr>
      <w:r w:rsidRPr="00E66F78">
        <w:rPr>
          <w:sz w:val="22"/>
          <w:szCs w:val="22"/>
        </w:rPr>
        <w:t>………………………………………………………………………………………………………………………………………………………………………………………………………………</w:t>
      </w:r>
    </w:p>
    <w:p w14:paraId="0DD10EA9" w14:textId="77777777" w:rsidR="00490259" w:rsidRPr="00E66F78" w:rsidRDefault="00490259" w:rsidP="008F2B27">
      <w:pPr>
        <w:spacing w:line="312" w:lineRule="auto"/>
        <w:jc w:val="both"/>
      </w:pPr>
    </w:p>
    <w:p w14:paraId="282C33E0"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42CEE0FB" w14:textId="77777777" w:rsidR="00490259" w:rsidRDefault="00490259" w:rsidP="00490259">
      <w:pPr>
        <w:jc w:val="both"/>
      </w:pPr>
    </w:p>
    <w:bookmarkEnd w:id="127"/>
    <w:p w14:paraId="1599D766" w14:textId="77777777" w:rsidR="00490259" w:rsidRDefault="00490259" w:rsidP="00490259">
      <w:pPr>
        <w:spacing w:after="160" w:line="259" w:lineRule="auto"/>
      </w:pPr>
      <w:r>
        <w:br w:type="page"/>
      </w:r>
    </w:p>
    <w:p w14:paraId="49E93234"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8" w:name="_Toc174348200"/>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8"/>
    </w:p>
    <w:p w14:paraId="1237E00B" w14:textId="77777777" w:rsidR="00490259" w:rsidRDefault="00490259" w:rsidP="00490259">
      <w:pPr>
        <w:tabs>
          <w:tab w:val="left" w:pos="720"/>
        </w:tabs>
        <w:rPr>
          <w:b/>
          <w:sz w:val="22"/>
        </w:rPr>
      </w:pPr>
    </w:p>
    <w:p w14:paraId="049AAFBC" w14:textId="77777777" w:rsidR="003761A2" w:rsidRDefault="003761A2" w:rsidP="00490259">
      <w:pPr>
        <w:tabs>
          <w:tab w:val="left" w:pos="720"/>
        </w:tabs>
        <w:rPr>
          <w:b/>
          <w:sz w:val="22"/>
        </w:rPr>
      </w:pPr>
    </w:p>
    <w:p w14:paraId="3D54797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C3BC17" w14:textId="77777777" w:rsidR="003761A2" w:rsidRDefault="003761A2" w:rsidP="00490259">
      <w:pPr>
        <w:tabs>
          <w:tab w:val="left" w:pos="720"/>
        </w:tabs>
        <w:rPr>
          <w:b/>
          <w:sz w:val="22"/>
        </w:rPr>
      </w:pPr>
    </w:p>
    <w:p w14:paraId="2C13A89B" w14:textId="77777777" w:rsidR="003761A2" w:rsidRDefault="003761A2" w:rsidP="00490259">
      <w:pPr>
        <w:tabs>
          <w:tab w:val="left" w:pos="720"/>
        </w:tabs>
        <w:rPr>
          <w:b/>
          <w:sz w:val="22"/>
        </w:rPr>
      </w:pPr>
    </w:p>
    <w:p w14:paraId="09380BAB" w14:textId="77777777" w:rsidR="003761A2" w:rsidRPr="00E66F78" w:rsidRDefault="003761A2" w:rsidP="00490259">
      <w:pPr>
        <w:tabs>
          <w:tab w:val="left" w:pos="720"/>
        </w:tabs>
        <w:rPr>
          <w:b/>
          <w:sz w:val="22"/>
        </w:rPr>
      </w:pPr>
    </w:p>
    <w:p w14:paraId="46244BE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FFD7E8B" w14:textId="77777777" w:rsidTr="00BA668F">
        <w:trPr>
          <w:trHeight w:val="806"/>
        </w:trPr>
        <w:tc>
          <w:tcPr>
            <w:tcW w:w="1501" w:type="pct"/>
            <w:vAlign w:val="center"/>
          </w:tcPr>
          <w:p w14:paraId="7981B4C3" w14:textId="77777777" w:rsidR="00490259" w:rsidRPr="00786E1D" w:rsidRDefault="00490259" w:rsidP="00BA668F">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0008BBD" w14:textId="77777777" w:rsidR="00490259" w:rsidRPr="00786E1D" w:rsidRDefault="00490259" w:rsidP="00BA668F">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15D283A6" w14:textId="77777777" w:rsidTr="00BA668F">
        <w:trPr>
          <w:trHeight w:val="335"/>
        </w:trPr>
        <w:tc>
          <w:tcPr>
            <w:tcW w:w="1501" w:type="pct"/>
          </w:tcPr>
          <w:p w14:paraId="2AEC6CC5" w14:textId="77777777" w:rsidR="00490259" w:rsidRPr="00786E1D" w:rsidRDefault="00490259" w:rsidP="00BA668F">
            <w:pPr>
              <w:tabs>
                <w:tab w:val="left" w:pos="720"/>
              </w:tabs>
              <w:snapToGrid w:val="0"/>
              <w:jc w:val="center"/>
              <w:rPr>
                <w:b/>
                <w:i/>
                <w:szCs w:val="18"/>
              </w:rPr>
            </w:pPr>
            <w:r w:rsidRPr="00786E1D">
              <w:rPr>
                <w:b/>
                <w:i/>
                <w:szCs w:val="18"/>
              </w:rPr>
              <w:t>1</w:t>
            </w:r>
          </w:p>
        </w:tc>
        <w:tc>
          <w:tcPr>
            <w:tcW w:w="3499" w:type="pct"/>
          </w:tcPr>
          <w:p w14:paraId="4B1593C3" w14:textId="77777777" w:rsidR="00490259" w:rsidRPr="00786E1D" w:rsidRDefault="00490259" w:rsidP="00BA668F">
            <w:pPr>
              <w:tabs>
                <w:tab w:val="left" w:pos="720"/>
              </w:tabs>
              <w:snapToGrid w:val="0"/>
              <w:jc w:val="center"/>
              <w:rPr>
                <w:b/>
                <w:i/>
                <w:szCs w:val="18"/>
              </w:rPr>
            </w:pPr>
            <w:r w:rsidRPr="00786E1D">
              <w:rPr>
                <w:b/>
                <w:i/>
                <w:szCs w:val="18"/>
              </w:rPr>
              <w:t>2</w:t>
            </w:r>
          </w:p>
        </w:tc>
      </w:tr>
      <w:tr w:rsidR="00490259" w:rsidRPr="00E66F78" w14:paraId="5B6936F7" w14:textId="77777777" w:rsidTr="00BA668F">
        <w:trPr>
          <w:trHeight w:val="824"/>
        </w:trPr>
        <w:tc>
          <w:tcPr>
            <w:tcW w:w="1501" w:type="pct"/>
          </w:tcPr>
          <w:p w14:paraId="481128AF" w14:textId="77777777" w:rsidR="00490259" w:rsidRPr="00E66F78" w:rsidRDefault="00490259" w:rsidP="00BA668F">
            <w:pPr>
              <w:tabs>
                <w:tab w:val="left" w:pos="720"/>
              </w:tabs>
              <w:snapToGrid w:val="0"/>
              <w:rPr>
                <w:b/>
                <w:sz w:val="22"/>
              </w:rPr>
            </w:pPr>
          </w:p>
        </w:tc>
        <w:tc>
          <w:tcPr>
            <w:tcW w:w="3499" w:type="pct"/>
          </w:tcPr>
          <w:p w14:paraId="55528FF3" w14:textId="77777777" w:rsidR="00490259" w:rsidRPr="00E66F78" w:rsidRDefault="00490259" w:rsidP="00BA668F">
            <w:pPr>
              <w:tabs>
                <w:tab w:val="left" w:pos="720"/>
              </w:tabs>
              <w:snapToGrid w:val="0"/>
              <w:rPr>
                <w:b/>
                <w:sz w:val="22"/>
              </w:rPr>
            </w:pPr>
          </w:p>
        </w:tc>
      </w:tr>
      <w:tr w:rsidR="00490259" w:rsidRPr="00E66F78" w14:paraId="216C1EDC" w14:textId="77777777" w:rsidTr="00BA668F">
        <w:trPr>
          <w:trHeight w:val="824"/>
        </w:trPr>
        <w:tc>
          <w:tcPr>
            <w:tcW w:w="1501" w:type="pct"/>
          </w:tcPr>
          <w:p w14:paraId="6E6E8BD4" w14:textId="77777777" w:rsidR="00490259" w:rsidRPr="00E66F78" w:rsidRDefault="00490259" w:rsidP="00BA668F">
            <w:pPr>
              <w:tabs>
                <w:tab w:val="left" w:pos="720"/>
              </w:tabs>
              <w:snapToGrid w:val="0"/>
              <w:rPr>
                <w:b/>
                <w:sz w:val="22"/>
              </w:rPr>
            </w:pPr>
          </w:p>
        </w:tc>
        <w:tc>
          <w:tcPr>
            <w:tcW w:w="3499" w:type="pct"/>
          </w:tcPr>
          <w:p w14:paraId="21F725A6" w14:textId="77777777" w:rsidR="00490259" w:rsidRPr="00E66F78" w:rsidRDefault="00490259" w:rsidP="00BA668F">
            <w:pPr>
              <w:tabs>
                <w:tab w:val="left" w:pos="720"/>
              </w:tabs>
              <w:snapToGrid w:val="0"/>
              <w:rPr>
                <w:b/>
                <w:sz w:val="22"/>
              </w:rPr>
            </w:pPr>
          </w:p>
        </w:tc>
      </w:tr>
      <w:tr w:rsidR="00490259" w:rsidRPr="00E66F78" w14:paraId="2D9A9A12" w14:textId="77777777" w:rsidTr="00BA668F">
        <w:trPr>
          <w:trHeight w:val="824"/>
        </w:trPr>
        <w:tc>
          <w:tcPr>
            <w:tcW w:w="1501" w:type="pct"/>
          </w:tcPr>
          <w:p w14:paraId="4BE89153" w14:textId="77777777" w:rsidR="00490259" w:rsidRPr="00E66F78" w:rsidRDefault="00490259" w:rsidP="00BA668F">
            <w:pPr>
              <w:tabs>
                <w:tab w:val="left" w:pos="720"/>
              </w:tabs>
              <w:snapToGrid w:val="0"/>
              <w:rPr>
                <w:b/>
                <w:sz w:val="22"/>
              </w:rPr>
            </w:pPr>
          </w:p>
        </w:tc>
        <w:tc>
          <w:tcPr>
            <w:tcW w:w="3499" w:type="pct"/>
          </w:tcPr>
          <w:p w14:paraId="341BE7DB" w14:textId="77777777" w:rsidR="00490259" w:rsidRPr="00E66F78" w:rsidRDefault="00490259" w:rsidP="00BA668F">
            <w:pPr>
              <w:tabs>
                <w:tab w:val="left" w:pos="720"/>
              </w:tabs>
              <w:snapToGrid w:val="0"/>
              <w:rPr>
                <w:b/>
                <w:sz w:val="22"/>
              </w:rPr>
            </w:pPr>
          </w:p>
        </w:tc>
      </w:tr>
    </w:tbl>
    <w:p w14:paraId="1F157264" w14:textId="77777777" w:rsidR="00490259" w:rsidRPr="00E66F78" w:rsidRDefault="00490259" w:rsidP="00490259">
      <w:pPr>
        <w:tabs>
          <w:tab w:val="left" w:pos="720"/>
        </w:tabs>
        <w:ind w:left="360" w:firstLine="180"/>
        <w:rPr>
          <w:b/>
          <w:sz w:val="22"/>
        </w:rPr>
      </w:pPr>
    </w:p>
    <w:p w14:paraId="14D2359B" w14:textId="77777777" w:rsidR="00490259" w:rsidRPr="00E66F78" w:rsidRDefault="00490259" w:rsidP="00490259">
      <w:pPr>
        <w:tabs>
          <w:tab w:val="left" w:pos="720"/>
        </w:tabs>
        <w:jc w:val="both"/>
        <w:rPr>
          <w:sz w:val="22"/>
        </w:rPr>
      </w:pPr>
    </w:p>
    <w:p w14:paraId="5F5F3587" w14:textId="77777777" w:rsidR="00490259" w:rsidRPr="00E66F78" w:rsidRDefault="00490259" w:rsidP="00490259">
      <w:pPr>
        <w:tabs>
          <w:tab w:val="left" w:pos="720"/>
        </w:tabs>
        <w:ind w:left="360" w:firstLine="180"/>
        <w:jc w:val="both"/>
        <w:rPr>
          <w:sz w:val="22"/>
        </w:rPr>
      </w:pPr>
    </w:p>
    <w:p w14:paraId="62955B0D" w14:textId="77777777" w:rsidR="00490259" w:rsidRPr="00E66F78" w:rsidRDefault="00490259" w:rsidP="00490259">
      <w:pPr>
        <w:tabs>
          <w:tab w:val="left" w:pos="720"/>
        </w:tabs>
        <w:ind w:left="360" w:firstLine="180"/>
        <w:jc w:val="both"/>
        <w:rPr>
          <w:sz w:val="22"/>
        </w:rPr>
      </w:pPr>
    </w:p>
    <w:p w14:paraId="16D2E7DA" w14:textId="77777777" w:rsidR="00490259" w:rsidRPr="00E66F78" w:rsidRDefault="00490259" w:rsidP="00490259">
      <w:pPr>
        <w:rPr>
          <w:i/>
          <w:sz w:val="18"/>
        </w:rPr>
      </w:pPr>
    </w:p>
    <w:p w14:paraId="34155FC7" w14:textId="77777777" w:rsidR="00490259" w:rsidRPr="00E66F78" w:rsidRDefault="00490259" w:rsidP="00490259">
      <w:pPr>
        <w:tabs>
          <w:tab w:val="left" w:pos="851"/>
        </w:tabs>
        <w:rPr>
          <w:b/>
          <w:bCs/>
          <w:i/>
          <w:sz w:val="22"/>
          <w:szCs w:val="28"/>
        </w:rPr>
      </w:pPr>
    </w:p>
    <w:p w14:paraId="33081702" w14:textId="77777777" w:rsidR="00490259" w:rsidRPr="00FA5A4E" w:rsidRDefault="00490259" w:rsidP="00490259">
      <w:pPr>
        <w:tabs>
          <w:tab w:val="left" w:pos="851"/>
        </w:tabs>
        <w:rPr>
          <w:i/>
          <w:sz w:val="22"/>
          <w:szCs w:val="28"/>
        </w:rPr>
      </w:pPr>
    </w:p>
    <w:p w14:paraId="586766AA" w14:textId="77777777" w:rsidR="00490259" w:rsidRPr="00D87590" w:rsidRDefault="00490259" w:rsidP="00490259">
      <w:pPr>
        <w:tabs>
          <w:tab w:val="left" w:pos="851"/>
        </w:tabs>
        <w:rPr>
          <w:b/>
          <w:bCs/>
          <w:i/>
          <w:sz w:val="22"/>
          <w:szCs w:val="22"/>
        </w:rPr>
      </w:pPr>
      <w:r w:rsidRPr="00D87590">
        <w:rPr>
          <w:b/>
          <w:bCs/>
          <w:i/>
          <w:sz w:val="22"/>
          <w:szCs w:val="22"/>
        </w:rPr>
        <w:t>Uwaga:</w:t>
      </w:r>
    </w:p>
    <w:p w14:paraId="11DA77C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0531D5FA"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3EA92A3" w14:textId="77777777" w:rsidR="00490259" w:rsidRPr="00E66F78" w:rsidRDefault="00490259" w:rsidP="00490259">
      <w:pPr>
        <w:tabs>
          <w:tab w:val="left" w:pos="851"/>
        </w:tabs>
        <w:ind w:left="-142" w:firstLine="142"/>
        <w:rPr>
          <w:sz w:val="22"/>
        </w:rPr>
      </w:pPr>
    </w:p>
    <w:p w14:paraId="3908679C" w14:textId="77777777" w:rsidR="00490259" w:rsidRPr="00E66F78" w:rsidRDefault="00490259" w:rsidP="00490259">
      <w:pPr>
        <w:tabs>
          <w:tab w:val="left" w:pos="851"/>
        </w:tabs>
        <w:ind w:left="-142" w:firstLine="142"/>
        <w:rPr>
          <w:sz w:val="22"/>
        </w:rPr>
      </w:pPr>
    </w:p>
    <w:p w14:paraId="127B90D5" w14:textId="77777777" w:rsidR="00555424" w:rsidRDefault="00555424">
      <w:pPr>
        <w:spacing w:after="160" w:line="259" w:lineRule="auto"/>
        <w:rPr>
          <w:sz w:val="22"/>
        </w:rPr>
      </w:pPr>
      <w:r>
        <w:rPr>
          <w:sz w:val="22"/>
        </w:rPr>
        <w:br w:type="page"/>
      </w:r>
    </w:p>
    <w:p w14:paraId="297007F5"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9" w:name="_Toc17434820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9"/>
    </w:p>
    <w:p w14:paraId="49EE0DE8" w14:textId="77777777" w:rsidR="00490259" w:rsidRDefault="00490259" w:rsidP="00490259">
      <w:pPr>
        <w:tabs>
          <w:tab w:val="left" w:pos="851"/>
        </w:tabs>
        <w:ind w:left="-142" w:firstLine="142"/>
        <w:jc w:val="center"/>
        <w:rPr>
          <w:b/>
          <w:bCs/>
          <w:i/>
          <w:iCs/>
          <w:sz w:val="22"/>
          <w:szCs w:val="22"/>
        </w:rPr>
      </w:pPr>
    </w:p>
    <w:p w14:paraId="4C985732"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0B55F1CF" w14:textId="77777777" w:rsidR="00490259" w:rsidRPr="000F6329" w:rsidRDefault="00490259" w:rsidP="00490259">
      <w:pPr>
        <w:jc w:val="both"/>
        <w:rPr>
          <w:rFonts w:eastAsiaTheme="majorEastAsia"/>
          <w:b/>
          <w:bCs/>
          <w:color w:val="2F5496" w:themeColor="accent1" w:themeShade="BF"/>
          <w:spacing w:val="20"/>
          <w:sz w:val="28"/>
          <w:szCs w:val="28"/>
        </w:rPr>
      </w:pPr>
    </w:p>
    <w:p w14:paraId="7B2A411A" w14:textId="77777777" w:rsidR="00490259" w:rsidRDefault="00490259" w:rsidP="00490259">
      <w:pPr>
        <w:tabs>
          <w:tab w:val="left" w:pos="0"/>
        </w:tabs>
        <w:rPr>
          <w:color w:val="FF0000"/>
          <w:sz w:val="22"/>
          <w:szCs w:val="22"/>
        </w:rPr>
      </w:pPr>
    </w:p>
    <w:p w14:paraId="1F10776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1BF73" w14:textId="77777777" w:rsidR="00490259" w:rsidRPr="00CC1C75" w:rsidRDefault="00490259" w:rsidP="00490259">
      <w:pPr>
        <w:tabs>
          <w:tab w:val="left" w:pos="0"/>
        </w:tabs>
        <w:rPr>
          <w:color w:val="FF0000"/>
          <w:sz w:val="22"/>
          <w:szCs w:val="22"/>
        </w:rPr>
      </w:pPr>
    </w:p>
    <w:p w14:paraId="04DA837C" w14:textId="77777777" w:rsidR="00490259" w:rsidRDefault="00490259" w:rsidP="00490259">
      <w:pPr>
        <w:jc w:val="both"/>
        <w:rPr>
          <w:sz w:val="24"/>
          <w:szCs w:val="24"/>
        </w:rPr>
      </w:pPr>
    </w:p>
    <w:p w14:paraId="4DF2E451" w14:textId="77777777" w:rsidR="00490259" w:rsidRPr="00E66F78" w:rsidRDefault="00490259" w:rsidP="00490259">
      <w:pPr>
        <w:tabs>
          <w:tab w:val="left" w:pos="851"/>
        </w:tabs>
        <w:ind w:left="-142" w:firstLine="142"/>
      </w:pPr>
    </w:p>
    <w:p w14:paraId="7A2DE112" w14:textId="77777777" w:rsidR="00490259" w:rsidRPr="00E66F78" w:rsidRDefault="00490259" w:rsidP="00490259">
      <w:pPr>
        <w:tabs>
          <w:tab w:val="left" w:pos="851"/>
        </w:tabs>
        <w:ind w:left="-142" w:firstLine="142"/>
        <w:rPr>
          <w:sz w:val="22"/>
          <w:szCs w:val="22"/>
        </w:rPr>
      </w:pPr>
    </w:p>
    <w:p w14:paraId="4D207416"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1125644"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3562EFD9" w14:textId="77777777" w:rsidTr="00786E1D">
        <w:tc>
          <w:tcPr>
            <w:tcW w:w="4673" w:type="dxa"/>
            <w:vAlign w:val="center"/>
          </w:tcPr>
          <w:p w14:paraId="67846C95" w14:textId="77777777" w:rsidR="00490259" w:rsidRPr="00786E1D" w:rsidRDefault="00490259" w:rsidP="00BA668F">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5E466FF6" w14:textId="77777777" w:rsidR="00490259" w:rsidRPr="00786E1D" w:rsidRDefault="00490259" w:rsidP="00BA668F">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4F42166B" w14:textId="77777777" w:rsidR="00490259" w:rsidRPr="00786E1D" w:rsidRDefault="00490259" w:rsidP="00BA668F">
            <w:pPr>
              <w:tabs>
                <w:tab w:val="left" w:pos="1523"/>
              </w:tabs>
              <w:jc w:val="center"/>
            </w:pPr>
            <w:r w:rsidRPr="00786E1D">
              <w:t>[%]</w:t>
            </w:r>
          </w:p>
        </w:tc>
      </w:tr>
      <w:tr w:rsidR="00490259" w:rsidRPr="00E66F78" w14:paraId="78E3181C" w14:textId="77777777" w:rsidTr="00541EE7">
        <w:tc>
          <w:tcPr>
            <w:tcW w:w="4673" w:type="dxa"/>
          </w:tcPr>
          <w:p w14:paraId="2F981DAB" w14:textId="77777777" w:rsidR="00490259" w:rsidRPr="00E66F78" w:rsidRDefault="00490259" w:rsidP="00BA668F">
            <w:pPr>
              <w:tabs>
                <w:tab w:val="left" w:pos="851"/>
              </w:tabs>
              <w:rPr>
                <w:sz w:val="22"/>
                <w:szCs w:val="22"/>
              </w:rPr>
            </w:pPr>
          </w:p>
        </w:tc>
        <w:tc>
          <w:tcPr>
            <w:tcW w:w="4390" w:type="dxa"/>
          </w:tcPr>
          <w:p w14:paraId="79B6E7AF" w14:textId="77777777" w:rsidR="00490259" w:rsidRPr="00E66F78" w:rsidRDefault="00490259" w:rsidP="00BA668F">
            <w:pPr>
              <w:tabs>
                <w:tab w:val="left" w:pos="851"/>
              </w:tabs>
              <w:rPr>
                <w:sz w:val="22"/>
                <w:szCs w:val="22"/>
              </w:rPr>
            </w:pPr>
          </w:p>
        </w:tc>
      </w:tr>
      <w:tr w:rsidR="00490259" w:rsidRPr="00E66F78" w14:paraId="7A8C2CDE" w14:textId="77777777" w:rsidTr="00541EE7">
        <w:tc>
          <w:tcPr>
            <w:tcW w:w="4673" w:type="dxa"/>
          </w:tcPr>
          <w:p w14:paraId="3B20EDF9" w14:textId="77777777" w:rsidR="00490259" w:rsidRPr="00E66F78" w:rsidRDefault="00490259" w:rsidP="00BA668F">
            <w:pPr>
              <w:tabs>
                <w:tab w:val="left" w:pos="851"/>
              </w:tabs>
              <w:rPr>
                <w:sz w:val="22"/>
                <w:szCs w:val="22"/>
              </w:rPr>
            </w:pPr>
          </w:p>
        </w:tc>
        <w:tc>
          <w:tcPr>
            <w:tcW w:w="4390" w:type="dxa"/>
          </w:tcPr>
          <w:p w14:paraId="79563069" w14:textId="77777777" w:rsidR="00490259" w:rsidRPr="00E66F78" w:rsidRDefault="00490259" w:rsidP="00BA668F">
            <w:pPr>
              <w:tabs>
                <w:tab w:val="left" w:pos="851"/>
              </w:tabs>
              <w:rPr>
                <w:sz w:val="22"/>
                <w:szCs w:val="22"/>
              </w:rPr>
            </w:pPr>
          </w:p>
        </w:tc>
      </w:tr>
      <w:tr w:rsidR="00490259" w:rsidRPr="00E66F78" w14:paraId="6A90867C" w14:textId="77777777" w:rsidTr="00541EE7">
        <w:tc>
          <w:tcPr>
            <w:tcW w:w="4673" w:type="dxa"/>
          </w:tcPr>
          <w:p w14:paraId="6EA2433F" w14:textId="77777777" w:rsidR="00490259" w:rsidRPr="00E66F78" w:rsidRDefault="00490259" w:rsidP="00BA668F">
            <w:pPr>
              <w:tabs>
                <w:tab w:val="left" w:pos="851"/>
              </w:tabs>
              <w:rPr>
                <w:sz w:val="22"/>
                <w:szCs w:val="22"/>
              </w:rPr>
            </w:pPr>
          </w:p>
        </w:tc>
        <w:tc>
          <w:tcPr>
            <w:tcW w:w="4390" w:type="dxa"/>
          </w:tcPr>
          <w:p w14:paraId="61FAB8CD" w14:textId="77777777" w:rsidR="00490259" w:rsidRPr="00E66F78" w:rsidRDefault="00490259" w:rsidP="00BA668F">
            <w:pPr>
              <w:tabs>
                <w:tab w:val="left" w:pos="851"/>
              </w:tabs>
              <w:rPr>
                <w:sz w:val="22"/>
                <w:szCs w:val="22"/>
              </w:rPr>
            </w:pPr>
          </w:p>
        </w:tc>
      </w:tr>
      <w:tr w:rsidR="00490259" w:rsidRPr="00E66F78" w14:paraId="76139B66" w14:textId="77777777" w:rsidTr="00541EE7">
        <w:tc>
          <w:tcPr>
            <w:tcW w:w="4673" w:type="dxa"/>
          </w:tcPr>
          <w:p w14:paraId="4584201C" w14:textId="77777777" w:rsidR="00490259" w:rsidRPr="00E66F78" w:rsidRDefault="00490259" w:rsidP="00BA668F">
            <w:pPr>
              <w:tabs>
                <w:tab w:val="left" w:pos="851"/>
              </w:tabs>
              <w:rPr>
                <w:sz w:val="22"/>
                <w:szCs w:val="22"/>
              </w:rPr>
            </w:pPr>
          </w:p>
        </w:tc>
        <w:tc>
          <w:tcPr>
            <w:tcW w:w="4390" w:type="dxa"/>
          </w:tcPr>
          <w:p w14:paraId="78D09C93" w14:textId="77777777" w:rsidR="00490259" w:rsidRPr="00E66F78" w:rsidRDefault="00490259" w:rsidP="00BA668F">
            <w:pPr>
              <w:tabs>
                <w:tab w:val="left" w:pos="851"/>
              </w:tabs>
              <w:rPr>
                <w:sz w:val="22"/>
                <w:szCs w:val="22"/>
              </w:rPr>
            </w:pPr>
          </w:p>
        </w:tc>
      </w:tr>
    </w:tbl>
    <w:p w14:paraId="693D9CC0" w14:textId="77777777" w:rsidR="00490259" w:rsidRPr="00E66F78" w:rsidRDefault="00490259" w:rsidP="00490259">
      <w:pPr>
        <w:tabs>
          <w:tab w:val="left" w:pos="851"/>
        </w:tabs>
        <w:ind w:left="-142" w:firstLine="142"/>
        <w:rPr>
          <w:sz w:val="22"/>
          <w:szCs w:val="22"/>
        </w:rPr>
      </w:pPr>
    </w:p>
    <w:p w14:paraId="7BB365F6" w14:textId="77777777" w:rsidR="00490259" w:rsidRPr="00E66F78" w:rsidRDefault="00490259" w:rsidP="00490259">
      <w:pPr>
        <w:tabs>
          <w:tab w:val="left" w:pos="851"/>
        </w:tabs>
        <w:ind w:left="-142" w:firstLine="142"/>
        <w:rPr>
          <w:sz w:val="22"/>
          <w:szCs w:val="22"/>
        </w:rPr>
      </w:pPr>
    </w:p>
    <w:p w14:paraId="2C5B8402" w14:textId="77777777" w:rsidR="00490259" w:rsidRPr="00E66F78" w:rsidRDefault="00490259" w:rsidP="00490259">
      <w:pPr>
        <w:tabs>
          <w:tab w:val="left" w:pos="851"/>
        </w:tabs>
        <w:ind w:left="-142" w:firstLine="142"/>
        <w:rPr>
          <w:sz w:val="22"/>
          <w:szCs w:val="22"/>
        </w:rPr>
      </w:pPr>
    </w:p>
    <w:p w14:paraId="4DE3FB18" w14:textId="77777777"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3E24B4AA" w14:textId="77777777" w:rsidR="00490259" w:rsidRPr="00D87590" w:rsidRDefault="00490259" w:rsidP="00490259">
      <w:pPr>
        <w:tabs>
          <w:tab w:val="left" w:pos="851"/>
        </w:tabs>
        <w:ind w:left="-142" w:firstLine="142"/>
        <w:rPr>
          <w:sz w:val="18"/>
          <w:szCs w:val="18"/>
        </w:rPr>
      </w:pPr>
    </w:p>
    <w:p w14:paraId="2133BBA5" w14:textId="77777777" w:rsidR="00490259" w:rsidRPr="00D87590" w:rsidRDefault="00490259" w:rsidP="00490259">
      <w:pPr>
        <w:tabs>
          <w:tab w:val="left" w:pos="851"/>
        </w:tabs>
        <w:ind w:left="-142" w:firstLine="142"/>
        <w:rPr>
          <w:sz w:val="18"/>
          <w:szCs w:val="18"/>
        </w:rPr>
      </w:pPr>
    </w:p>
    <w:p w14:paraId="58B27345" w14:textId="77777777" w:rsidR="00490259" w:rsidRPr="00D87590" w:rsidRDefault="00490259" w:rsidP="00490259">
      <w:pPr>
        <w:tabs>
          <w:tab w:val="left" w:pos="851"/>
        </w:tabs>
        <w:ind w:left="-142" w:firstLine="142"/>
        <w:rPr>
          <w:sz w:val="18"/>
          <w:szCs w:val="18"/>
        </w:rPr>
      </w:pPr>
    </w:p>
    <w:p w14:paraId="50FCFF19" w14:textId="77777777" w:rsidR="00490259" w:rsidRPr="00187C1F" w:rsidRDefault="00490259" w:rsidP="008D082E">
      <w:pPr>
        <w:pStyle w:val="Akapitzlist"/>
        <w:numPr>
          <w:ilvl w:val="0"/>
          <w:numId w:val="47"/>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187C1F">
        <w:rPr>
          <w:i/>
          <w:iCs/>
          <w:sz w:val="22"/>
          <w:szCs w:val="22"/>
        </w:rPr>
        <w:t>wynosi ____%.</w:t>
      </w:r>
    </w:p>
    <w:p w14:paraId="14D3448A" w14:textId="77777777" w:rsidR="00490259" w:rsidRPr="00D87590" w:rsidRDefault="00490259" w:rsidP="00786E1D">
      <w:pPr>
        <w:ind w:left="284" w:hanging="284"/>
        <w:jc w:val="both"/>
        <w:rPr>
          <w:i/>
          <w:iCs/>
          <w:sz w:val="22"/>
          <w:szCs w:val="22"/>
        </w:rPr>
      </w:pPr>
    </w:p>
    <w:p w14:paraId="07F92F8A" w14:textId="77777777"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7DA16698" w14:textId="77777777" w:rsidR="00AA1F8F" w:rsidRDefault="00AA1F8F">
      <w:pPr>
        <w:spacing w:after="160" w:line="259" w:lineRule="auto"/>
        <w:rPr>
          <w:rFonts w:eastAsiaTheme="majorEastAsia"/>
          <w:b/>
          <w:bCs/>
          <w:color w:val="2F5496" w:themeColor="accent1" w:themeShade="BF"/>
          <w:sz w:val="28"/>
          <w:szCs w:val="28"/>
        </w:rPr>
      </w:pPr>
      <w:bookmarkStart w:id="130" w:name="_Hlk83030833"/>
      <w:r>
        <w:br w:type="page"/>
      </w:r>
    </w:p>
    <w:p w14:paraId="33E9CE87"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1" w:name="_Toc17434820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1"/>
    </w:p>
    <w:p w14:paraId="2BA4EDE1" w14:textId="77777777" w:rsidR="007B2BA3" w:rsidRDefault="007B2BA3" w:rsidP="007B2BA3">
      <w:pPr>
        <w:tabs>
          <w:tab w:val="left" w:pos="0"/>
        </w:tabs>
        <w:rPr>
          <w:sz w:val="22"/>
          <w:szCs w:val="22"/>
        </w:rPr>
      </w:pPr>
    </w:p>
    <w:p w14:paraId="7146AC99"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F585DF2" w14:textId="77777777" w:rsidR="00490259" w:rsidRDefault="00490259" w:rsidP="00490259">
      <w:pPr>
        <w:rPr>
          <w:rFonts w:ascii="Arial" w:hAnsi="Arial"/>
          <w:sz w:val="16"/>
        </w:rPr>
      </w:pPr>
    </w:p>
    <w:p w14:paraId="3C18EA33"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2DD85D7" w14:textId="3A433198"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3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7643E62" w14:textId="1D503C84"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4BB9EEB2" w14:textId="4D6E4D83"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2"/>
    <w:p w14:paraId="37070C3D"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46D5761" w14:textId="77777777"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11BDE834" w14:textId="77777777"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3D81BCB3" w14:textId="77777777"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5310681" w14:textId="7777777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34D356C9"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AB52148" w14:textId="77777777" w:rsidR="00490259" w:rsidRDefault="00490259" w:rsidP="00490259">
      <w:pPr>
        <w:rPr>
          <w:rFonts w:ascii="Arial" w:hAnsi="Arial"/>
          <w:sz w:val="16"/>
        </w:rPr>
      </w:pPr>
    </w:p>
    <w:p w14:paraId="01CA8CD8" w14:textId="77777777" w:rsidR="0080151F" w:rsidRDefault="0080151F" w:rsidP="00490259">
      <w:pPr>
        <w:jc w:val="both"/>
        <w:rPr>
          <w:i/>
          <w:iCs/>
          <w:sz w:val="22"/>
          <w:szCs w:val="22"/>
        </w:rPr>
      </w:pPr>
    </w:p>
    <w:p w14:paraId="5289EB19"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00CF382" w14:textId="77777777" w:rsidR="00FE6881" w:rsidRDefault="00FE6881">
      <w:pPr>
        <w:spacing w:after="160" w:line="259" w:lineRule="auto"/>
        <w:rPr>
          <w:i/>
          <w:iCs/>
        </w:rPr>
      </w:pPr>
      <w:r>
        <w:rPr>
          <w:i/>
          <w:iCs/>
        </w:rPr>
        <w:br w:type="page"/>
      </w:r>
    </w:p>
    <w:p w14:paraId="5BE6690A"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3" w:name="_Toc174348203"/>
      <w:r w:rsidRPr="007B2BA3">
        <w:rPr>
          <w:rFonts w:ascii="Times New Roman" w:hAnsi="Times New Roman" w:cs="Times New Roman"/>
        </w:rPr>
        <w:lastRenderedPageBreak/>
        <w:t>Załącznik nr 5 do SWZ – Istotne postanowienia umowy</w:t>
      </w:r>
      <w:bookmarkEnd w:id="133"/>
    </w:p>
    <w:p w14:paraId="315881EB" w14:textId="77777777" w:rsidR="000C23F8" w:rsidRPr="00500E2A" w:rsidRDefault="000C23F8" w:rsidP="000C23F8">
      <w:pPr>
        <w:tabs>
          <w:tab w:val="left" w:pos="426"/>
        </w:tabs>
        <w:spacing w:before="120"/>
        <w:rPr>
          <w:b/>
          <w:sz w:val="24"/>
          <w:szCs w:val="22"/>
        </w:rPr>
      </w:pPr>
      <w:bookmarkStart w:id="134" w:name="_Hlk67825298"/>
      <w:r w:rsidRPr="00500E2A">
        <w:rPr>
          <w:b/>
          <w:sz w:val="24"/>
          <w:szCs w:val="22"/>
        </w:rPr>
        <w:t xml:space="preserve">Nr LRU: </w:t>
      </w:r>
      <w:r w:rsidRPr="00E30086">
        <w:rPr>
          <w:b/>
          <w:sz w:val="24"/>
          <w:szCs w:val="22"/>
        </w:rPr>
        <w:t>……………………..</w:t>
      </w:r>
      <w:r w:rsidRPr="00500E2A">
        <w:rPr>
          <w:b/>
          <w:sz w:val="24"/>
          <w:szCs w:val="22"/>
        </w:rPr>
        <w:t xml:space="preserve"> </w:t>
      </w:r>
    </w:p>
    <w:p w14:paraId="2B7CF3AE"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739D35D8" w14:textId="77777777" w:rsidR="000C23F8" w:rsidRDefault="000C23F8" w:rsidP="000C23F8">
      <w:pPr>
        <w:pStyle w:val="Zwykytekst"/>
        <w:jc w:val="both"/>
        <w:rPr>
          <w:rFonts w:ascii="Times New Roman" w:hAnsi="Times New Roman" w:cs="Times New Roman"/>
          <w:sz w:val="22"/>
          <w:szCs w:val="22"/>
        </w:rPr>
      </w:pPr>
    </w:p>
    <w:p w14:paraId="7127A54A"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8FCF19C" w14:textId="77777777" w:rsidR="000C23F8" w:rsidRPr="00F730FC" w:rsidRDefault="000C23F8" w:rsidP="006C3FD2">
      <w:pPr>
        <w:pStyle w:val="Zwykytekst"/>
        <w:numPr>
          <w:ilvl w:val="0"/>
          <w:numId w:val="68"/>
        </w:numPr>
        <w:ind w:left="426" w:hanging="426"/>
        <w:rPr>
          <w:rFonts w:ascii="Times New Roman" w:hAnsi="Times New Roman" w:cs="Times New Roman"/>
          <w:sz w:val="22"/>
          <w:szCs w:val="22"/>
        </w:rPr>
      </w:pPr>
      <w:r w:rsidRPr="00F730FC">
        <w:rPr>
          <w:rFonts w:ascii="Times New Roman" w:hAnsi="Times New Roman" w:cs="Times New Roman"/>
          <w:sz w:val="22"/>
          <w:szCs w:val="22"/>
        </w:rPr>
        <w:t>Strony przyjmują jako datę jej zawarcia - datę złożenia ostatniego podpisu.</w:t>
      </w:r>
    </w:p>
    <w:p w14:paraId="3ACDAC8A" w14:textId="77777777" w:rsidR="00A95C13" w:rsidRPr="00F730FC" w:rsidRDefault="00A95C13" w:rsidP="006C3FD2">
      <w:pPr>
        <w:jc w:val="both"/>
        <w:rPr>
          <w:i/>
          <w:iCs/>
          <w:sz w:val="22"/>
          <w:szCs w:val="22"/>
        </w:rPr>
      </w:pPr>
      <w:r w:rsidRPr="00F730FC">
        <w:rPr>
          <w:i/>
          <w:iCs/>
          <w:sz w:val="22"/>
          <w:szCs w:val="22"/>
        </w:rPr>
        <w:t>(w przypadku wersji elektronicznej)</w:t>
      </w:r>
    </w:p>
    <w:p w14:paraId="7F60ECD1" w14:textId="77777777" w:rsidR="00A95C13" w:rsidRPr="00F730FC" w:rsidRDefault="00A95C13" w:rsidP="006C3FD2">
      <w:pPr>
        <w:jc w:val="both"/>
        <w:rPr>
          <w:b/>
          <w:bCs/>
          <w:sz w:val="22"/>
          <w:szCs w:val="22"/>
        </w:rPr>
      </w:pPr>
    </w:p>
    <w:p w14:paraId="446A0117" w14:textId="77777777" w:rsidR="000C23F8" w:rsidRPr="00F730FC" w:rsidRDefault="00A95C13" w:rsidP="006C3FD2">
      <w:pPr>
        <w:jc w:val="both"/>
        <w:rPr>
          <w:b/>
          <w:bCs/>
          <w:sz w:val="22"/>
          <w:szCs w:val="22"/>
        </w:rPr>
      </w:pPr>
      <w:r w:rsidRPr="00F730FC">
        <w:rPr>
          <w:b/>
          <w:bCs/>
          <w:sz w:val="22"/>
          <w:szCs w:val="22"/>
        </w:rPr>
        <w:t>lub</w:t>
      </w:r>
    </w:p>
    <w:p w14:paraId="31B8B03D" w14:textId="77777777" w:rsidR="00A95C13" w:rsidRPr="00F730FC" w:rsidRDefault="00A95C13" w:rsidP="006C3FD2">
      <w:pPr>
        <w:jc w:val="both"/>
        <w:rPr>
          <w:b/>
          <w:bCs/>
          <w:sz w:val="22"/>
          <w:szCs w:val="22"/>
        </w:rPr>
      </w:pPr>
    </w:p>
    <w:p w14:paraId="154DE8AF" w14:textId="77777777" w:rsidR="006C3FD2" w:rsidRPr="00F730FC" w:rsidRDefault="00A95C13" w:rsidP="006C3FD2">
      <w:pPr>
        <w:jc w:val="both"/>
        <w:rPr>
          <w:i/>
          <w:iCs/>
          <w:sz w:val="22"/>
          <w:szCs w:val="22"/>
        </w:rPr>
      </w:pPr>
      <w:r w:rsidRPr="00F730FC">
        <w:rPr>
          <w:sz w:val="22"/>
          <w:szCs w:val="22"/>
        </w:rPr>
        <w:t>Umowa została zawarta w dniu ……….  w ……………….</w:t>
      </w:r>
      <w:r w:rsidR="006C3FD2" w:rsidRPr="00F730FC">
        <w:rPr>
          <w:sz w:val="22"/>
          <w:szCs w:val="22"/>
        </w:rPr>
        <w:t xml:space="preserve"> </w:t>
      </w:r>
      <w:r w:rsidR="006C3FD2" w:rsidRPr="00F730FC">
        <w:rPr>
          <w:i/>
          <w:iCs/>
          <w:sz w:val="22"/>
          <w:szCs w:val="22"/>
        </w:rPr>
        <w:t>(w przypadku wersji papierowej)</w:t>
      </w:r>
    </w:p>
    <w:p w14:paraId="68E430DA" w14:textId="77777777" w:rsidR="00A95C13" w:rsidRPr="00F730FC" w:rsidRDefault="00A95C13" w:rsidP="006C3FD2">
      <w:pPr>
        <w:jc w:val="both"/>
        <w:rPr>
          <w:b/>
          <w:bCs/>
          <w:sz w:val="22"/>
          <w:szCs w:val="22"/>
        </w:rPr>
      </w:pPr>
    </w:p>
    <w:p w14:paraId="15330CA4" w14:textId="77777777" w:rsidR="00814633" w:rsidRPr="00F730FC" w:rsidRDefault="00814633" w:rsidP="006C3FD2">
      <w:pPr>
        <w:jc w:val="both"/>
        <w:rPr>
          <w:b/>
          <w:bCs/>
          <w:sz w:val="22"/>
          <w:szCs w:val="22"/>
        </w:rPr>
      </w:pPr>
      <w:r w:rsidRPr="00F730FC">
        <w:rPr>
          <w:b/>
          <w:bCs/>
          <w:sz w:val="22"/>
          <w:szCs w:val="22"/>
        </w:rPr>
        <w:t>Strony umowy:</w:t>
      </w:r>
    </w:p>
    <w:p w14:paraId="6278A334" w14:textId="45854F44" w:rsidR="00814633" w:rsidRPr="00F730FC" w:rsidRDefault="00814633" w:rsidP="006C3FD2">
      <w:pPr>
        <w:jc w:val="both"/>
        <w:rPr>
          <w:sz w:val="22"/>
          <w:szCs w:val="22"/>
        </w:rPr>
      </w:pPr>
      <w:r w:rsidRPr="00F730FC">
        <w:rPr>
          <w:b/>
          <w:bCs/>
          <w:sz w:val="22"/>
          <w:szCs w:val="22"/>
        </w:rPr>
        <w:t>POLSKA GRUPA GÓRNICZA S.A.</w:t>
      </w:r>
      <w:r w:rsidRPr="00F730FC">
        <w:rPr>
          <w:sz w:val="22"/>
          <w:szCs w:val="22"/>
        </w:rPr>
        <w:t xml:space="preserve"> z siedzibą w Katowicach przy ul. Powstańców 30, kod pocztowy 40-039, </w:t>
      </w:r>
      <w:r w:rsidRPr="00F730FC">
        <w:rPr>
          <w:b/>
          <w:bCs/>
          <w:sz w:val="22"/>
          <w:szCs w:val="22"/>
        </w:rPr>
        <w:t>Oddział ……………………..,</w:t>
      </w:r>
      <w:r w:rsidRPr="00F730FC">
        <w:rPr>
          <w:sz w:val="22"/>
          <w:szCs w:val="22"/>
        </w:rPr>
        <w:t xml:space="preserve"> adres: ……………………, ul. …………………….., zarejestrowana przez Sąd Rejonowy Katowice-Wschód w Katowicach Wydział Gospodarczy pod numerem KRS 0000709363, wysokość kapitału zakładowego całkowicie wpłaconego: 3 916</w:t>
      </w:r>
      <w:r w:rsidR="003D7DF5" w:rsidRPr="00F730FC">
        <w:rPr>
          <w:sz w:val="22"/>
          <w:szCs w:val="22"/>
        </w:rPr>
        <w:t> </w:t>
      </w:r>
      <w:r w:rsidRPr="00F730FC">
        <w:rPr>
          <w:sz w:val="22"/>
          <w:szCs w:val="22"/>
        </w:rPr>
        <w:t>718</w:t>
      </w:r>
      <w:r w:rsidR="003D7DF5" w:rsidRPr="00F730FC">
        <w:rPr>
          <w:sz w:val="22"/>
          <w:szCs w:val="22"/>
        </w:rPr>
        <w:t> </w:t>
      </w:r>
      <w:r w:rsidR="008A4A92">
        <w:rPr>
          <w:sz w:val="22"/>
          <w:szCs w:val="22"/>
        </w:rPr>
        <w:t>6</w:t>
      </w:r>
      <w:r w:rsidR="008A4A92" w:rsidRPr="00F730FC">
        <w:rPr>
          <w:sz w:val="22"/>
          <w:szCs w:val="22"/>
        </w:rPr>
        <w:t>00</w:t>
      </w:r>
      <w:r w:rsidRPr="00F730FC">
        <w:rPr>
          <w:sz w:val="22"/>
          <w:szCs w:val="22"/>
        </w:rPr>
        <w:t xml:space="preserve">,00 zł, NIP 634-283-47-28, REGON: 360615984, </w:t>
      </w:r>
      <w:r w:rsidRPr="00F730FC">
        <w:rPr>
          <w:rFonts w:eastAsia="MS Mincho"/>
          <w:sz w:val="22"/>
          <w:szCs w:val="22"/>
        </w:rPr>
        <w:t xml:space="preserve">nr rejestrowy BDO  000014704, </w:t>
      </w:r>
      <w:r w:rsidRPr="00F730FC">
        <w:rPr>
          <w:sz w:val="22"/>
          <w:szCs w:val="22"/>
        </w:rPr>
        <w:t>zwana w treści Umowy Zamawiającym, reprezentowana przez osoby umocowane.</w:t>
      </w:r>
    </w:p>
    <w:p w14:paraId="4919E180" w14:textId="77777777" w:rsidR="00814633" w:rsidRPr="00F730FC" w:rsidRDefault="00814633" w:rsidP="006C3FD2">
      <w:pPr>
        <w:jc w:val="both"/>
        <w:rPr>
          <w:sz w:val="22"/>
          <w:szCs w:val="22"/>
        </w:rPr>
      </w:pPr>
    </w:p>
    <w:p w14:paraId="00ECBCA7" w14:textId="77777777" w:rsidR="00814633" w:rsidRPr="00F730FC" w:rsidRDefault="00814633" w:rsidP="006C3FD2">
      <w:pPr>
        <w:jc w:val="both"/>
        <w:rPr>
          <w:sz w:val="22"/>
          <w:szCs w:val="22"/>
        </w:rPr>
      </w:pPr>
      <w:r w:rsidRPr="00F730FC">
        <w:rPr>
          <w:sz w:val="22"/>
          <w:szCs w:val="22"/>
        </w:rPr>
        <w:t>i</w:t>
      </w:r>
    </w:p>
    <w:p w14:paraId="150DFB48" w14:textId="77777777" w:rsidR="00814633" w:rsidRPr="00F730FC" w:rsidRDefault="00814633" w:rsidP="006C3FD2">
      <w:pPr>
        <w:jc w:val="both"/>
        <w:rPr>
          <w:sz w:val="22"/>
          <w:szCs w:val="22"/>
        </w:rPr>
      </w:pPr>
    </w:p>
    <w:p w14:paraId="546DBDDE" w14:textId="77777777" w:rsidR="00814633" w:rsidRPr="00F730FC" w:rsidRDefault="00814633" w:rsidP="006C3FD2">
      <w:pPr>
        <w:rPr>
          <w:i/>
          <w:sz w:val="22"/>
          <w:szCs w:val="22"/>
        </w:rPr>
      </w:pPr>
      <w:r w:rsidRPr="00F730FC">
        <w:rPr>
          <w:i/>
          <w:sz w:val="22"/>
          <w:szCs w:val="22"/>
        </w:rPr>
        <w:t>(w przypadku działalności gospodarczej prowadzonej osobiście)</w:t>
      </w:r>
    </w:p>
    <w:p w14:paraId="1119C248" w14:textId="77777777" w:rsidR="00814633" w:rsidRPr="00F730FC" w:rsidRDefault="00814633" w:rsidP="006C3FD2">
      <w:pPr>
        <w:jc w:val="both"/>
        <w:rPr>
          <w:sz w:val="22"/>
          <w:szCs w:val="22"/>
        </w:rPr>
      </w:pPr>
      <w:r w:rsidRPr="00F730FC">
        <w:rPr>
          <w:b/>
          <w:bCs/>
          <w:sz w:val="22"/>
          <w:szCs w:val="22"/>
        </w:rPr>
        <w:t>Pan/Pani</w:t>
      </w:r>
      <w:r w:rsidRPr="00F730FC">
        <w:rPr>
          <w:sz w:val="22"/>
          <w:szCs w:val="22"/>
        </w:rPr>
        <w:t xml:space="preserve">  ……………………………………… prowadzący/a działalność pod nazwą …………………………. z siedzibą w ……………………. ul. …………………….. , zarejestrowaną w Centralnej Ewidencji i Informacji o Działalności Gospodarczej, NIP: …….. REGON: ………….…………….,  zwany/a  w treści Umowy </w:t>
      </w:r>
      <w:r w:rsidRPr="00F730FC">
        <w:rPr>
          <w:b/>
          <w:sz w:val="22"/>
          <w:szCs w:val="22"/>
        </w:rPr>
        <w:t>Wykonawcą</w:t>
      </w:r>
      <w:r w:rsidRPr="00F730FC">
        <w:rPr>
          <w:sz w:val="22"/>
          <w:szCs w:val="22"/>
        </w:rPr>
        <w:t>, reprezentowany/a przez osobę/y umocowane</w:t>
      </w:r>
    </w:p>
    <w:p w14:paraId="243F1109" w14:textId="77777777" w:rsidR="00814633" w:rsidRPr="00F730FC" w:rsidRDefault="00814633" w:rsidP="006C3FD2">
      <w:pPr>
        <w:ind w:left="720"/>
        <w:jc w:val="both"/>
        <w:rPr>
          <w:sz w:val="22"/>
          <w:szCs w:val="22"/>
        </w:rPr>
      </w:pPr>
    </w:p>
    <w:p w14:paraId="227D47AF" w14:textId="77777777" w:rsidR="00814633" w:rsidRPr="00F730FC" w:rsidRDefault="00814633" w:rsidP="006C3FD2">
      <w:pPr>
        <w:jc w:val="both"/>
        <w:rPr>
          <w:sz w:val="22"/>
          <w:szCs w:val="22"/>
        </w:rPr>
      </w:pPr>
      <w:r w:rsidRPr="00F730FC">
        <w:rPr>
          <w:i/>
          <w:sz w:val="22"/>
          <w:szCs w:val="22"/>
        </w:rPr>
        <w:t>(w przypadku spółki kapitałowej)</w:t>
      </w:r>
      <w:r w:rsidRPr="00F730FC">
        <w:rPr>
          <w:sz w:val="22"/>
          <w:szCs w:val="22"/>
        </w:rPr>
        <w:t xml:space="preserve">  </w:t>
      </w:r>
    </w:p>
    <w:p w14:paraId="3B33CE01" w14:textId="77777777" w:rsidR="00814633" w:rsidRPr="00F730FC" w:rsidRDefault="00814633" w:rsidP="006C3FD2">
      <w:pPr>
        <w:jc w:val="both"/>
        <w:rPr>
          <w:sz w:val="22"/>
          <w:szCs w:val="22"/>
        </w:rPr>
      </w:pPr>
      <w:r w:rsidRPr="00F730FC">
        <w:rPr>
          <w:sz w:val="22"/>
          <w:szCs w:val="22"/>
        </w:rPr>
        <w:t xml:space="preserve">……………………… z siedzibą ……………. przy ul. ………………, kod pocztowy ……………., zarejestrowana przez Sąd Rejonowy …………… w …………. pod numerem KRS ………………, wysokość kapitału zakładowego: …………… zł, REGON: …………., NIP ……………, </w:t>
      </w:r>
    </w:p>
    <w:p w14:paraId="4D72D680" w14:textId="77777777" w:rsidR="00814633" w:rsidRPr="00F730FC" w:rsidRDefault="00814633" w:rsidP="006C3FD2">
      <w:pPr>
        <w:jc w:val="both"/>
        <w:rPr>
          <w:sz w:val="22"/>
          <w:szCs w:val="22"/>
        </w:rPr>
      </w:pPr>
      <w:r w:rsidRPr="00F730FC">
        <w:rPr>
          <w:sz w:val="22"/>
          <w:szCs w:val="22"/>
        </w:rPr>
        <w:t xml:space="preserve">zwana w treści Umowy </w:t>
      </w:r>
      <w:r w:rsidRPr="00F730FC">
        <w:rPr>
          <w:b/>
          <w:sz w:val="22"/>
          <w:szCs w:val="22"/>
        </w:rPr>
        <w:t>Wykonawcą</w:t>
      </w:r>
      <w:r w:rsidRPr="00F730FC">
        <w:rPr>
          <w:sz w:val="22"/>
          <w:szCs w:val="22"/>
        </w:rPr>
        <w:t>, reprezentowana przez osoby umocowane.</w:t>
      </w:r>
    </w:p>
    <w:p w14:paraId="499BDA0B" w14:textId="77777777" w:rsidR="00814633" w:rsidRPr="00F730FC" w:rsidRDefault="00814633" w:rsidP="006C3FD2">
      <w:pPr>
        <w:ind w:left="720"/>
        <w:rPr>
          <w:sz w:val="22"/>
          <w:szCs w:val="22"/>
        </w:rPr>
      </w:pPr>
    </w:p>
    <w:p w14:paraId="7B08C743" w14:textId="77777777" w:rsidR="00814633" w:rsidRPr="00F730FC" w:rsidRDefault="00814633" w:rsidP="006C3FD2">
      <w:pPr>
        <w:rPr>
          <w:sz w:val="22"/>
          <w:szCs w:val="22"/>
        </w:rPr>
      </w:pPr>
      <w:r w:rsidRPr="00F730FC">
        <w:rPr>
          <w:i/>
          <w:sz w:val="22"/>
          <w:szCs w:val="22"/>
        </w:rPr>
        <w:t>(w przypadku spółki cywilnej)</w:t>
      </w:r>
    </w:p>
    <w:p w14:paraId="1AD14B6E" w14:textId="77777777" w:rsidR="00814633" w:rsidRPr="00F730FC" w:rsidRDefault="00814633" w:rsidP="006C3FD2">
      <w:pPr>
        <w:jc w:val="both"/>
        <w:rPr>
          <w:sz w:val="22"/>
          <w:szCs w:val="22"/>
        </w:rPr>
      </w:pPr>
      <w:r w:rsidRPr="00F730FC">
        <w:rPr>
          <w:b/>
          <w:sz w:val="22"/>
          <w:szCs w:val="22"/>
        </w:rPr>
        <w:t>Pan/Pani</w:t>
      </w:r>
      <w:r w:rsidRPr="00F730FC">
        <w:rPr>
          <w:sz w:val="22"/>
          <w:szCs w:val="22"/>
        </w:rPr>
        <w:t xml:space="preserve"> ………………………………… zarejestrowany/a w Centralnej Ewidencji i Informacji o Działalności Gospodarczej, NIP: ………………..</w:t>
      </w:r>
    </w:p>
    <w:p w14:paraId="6A4778A0" w14:textId="77777777" w:rsidR="00814633" w:rsidRPr="00F730FC" w:rsidRDefault="00814633" w:rsidP="006C3FD2">
      <w:pPr>
        <w:jc w:val="both"/>
        <w:rPr>
          <w:sz w:val="22"/>
          <w:szCs w:val="22"/>
        </w:rPr>
      </w:pPr>
      <w:r w:rsidRPr="00F730FC">
        <w:rPr>
          <w:b/>
          <w:sz w:val="22"/>
          <w:szCs w:val="22"/>
        </w:rPr>
        <w:t>Pan/Pani</w:t>
      </w:r>
      <w:r w:rsidRPr="00F730FC">
        <w:rPr>
          <w:sz w:val="22"/>
          <w:szCs w:val="22"/>
        </w:rPr>
        <w:t xml:space="preserve"> ………………………………… zarejestrowany/a w Centralnej Ewidencji i Informacji o Działalności Gospodarczej, NIP: ………………..</w:t>
      </w:r>
    </w:p>
    <w:p w14:paraId="52EB7EC5" w14:textId="77777777" w:rsidR="00814633" w:rsidRPr="00F730FC" w:rsidRDefault="00814633" w:rsidP="006C3FD2">
      <w:pPr>
        <w:jc w:val="both"/>
        <w:rPr>
          <w:sz w:val="22"/>
          <w:szCs w:val="22"/>
        </w:rPr>
      </w:pPr>
      <w:r w:rsidRPr="00F730FC">
        <w:rPr>
          <w:b/>
          <w:sz w:val="22"/>
          <w:szCs w:val="22"/>
        </w:rPr>
        <w:t>wspólnie prowadzący działalność gospodarczą w formie spółki cywilnej</w:t>
      </w:r>
      <w:r w:rsidRPr="00F730FC">
        <w:rPr>
          <w:sz w:val="22"/>
          <w:szCs w:val="22"/>
        </w:rPr>
        <w:t xml:space="preserve"> pod nazwą ……….….  z siedzibą w ……………………………  ul………………………, NIP: ……………….. zwanej w treści Umowy </w:t>
      </w:r>
      <w:r w:rsidRPr="00F730FC">
        <w:rPr>
          <w:b/>
          <w:sz w:val="22"/>
          <w:szCs w:val="22"/>
        </w:rPr>
        <w:t>Wykonawcą</w:t>
      </w:r>
      <w:r w:rsidRPr="00F730FC">
        <w:rPr>
          <w:sz w:val="22"/>
          <w:szCs w:val="22"/>
        </w:rPr>
        <w:t>, reprezentowanej przez osoby umocowane.</w:t>
      </w:r>
    </w:p>
    <w:p w14:paraId="2F6B33F1" w14:textId="77777777" w:rsidR="00814633" w:rsidRPr="00F730FC" w:rsidRDefault="00814633" w:rsidP="006C3FD2">
      <w:pPr>
        <w:ind w:left="720"/>
        <w:jc w:val="both"/>
        <w:rPr>
          <w:sz w:val="22"/>
          <w:szCs w:val="22"/>
        </w:rPr>
      </w:pPr>
    </w:p>
    <w:p w14:paraId="3EB47F5D" w14:textId="77777777" w:rsidR="00814633" w:rsidRPr="00F730FC" w:rsidRDefault="00814633" w:rsidP="006C3FD2">
      <w:pPr>
        <w:rPr>
          <w:sz w:val="22"/>
          <w:szCs w:val="22"/>
        </w:rPr>
      </w:pPr>
      <w:r w:rsidRPr="00F730FC">
        <w:rPr>
          <w:i/>
          <w:sz w:val="22"/>
          <w:szCs w:val="22"/>
        </w:rPr>
        <w:t>(w przypadku Konsorcjum)</w:t>
      </w:r>
    </w:p>
    <w:p w14:paraId="2D86F252" w14:textId="77777777" w:rsidR="00814633" w:rsidRPr="00F730FC" w:rsidRDefault="00814633" w:rsidP="006C3FD2">
      <w:pPr>
        <w:rPr>
          <w:sz w:val="22"/>
          <w:szCs w:val="22"/>
        </w:rPr>
      </w:pPr>
      <w:r w:rsidRPr="00F730FC">
        <w:rPr>
          <w:sz w:val="22"/>
          <w:szCs w:val="22"/>
        </w:rPr>
        <w:t>Konsorcjum firm:</w:t>
      </w:r>
    </w:p>
    <w:p w14:paraId="2D0AFDF8" w14:textId="77777777" w:rsidR="00814633" w:rsidRPr="00F730FC" w:rsidRDefault="00814633" w:rsidP="006C3FD2">
      <w:pPr>
        <w:numPr>
          <w:ilvl w:val="1"/>
          <w:numId w:val="63"/>
        </w:numPr>
        <w:tabs>
          <w:tab w:val="clear" w:pos="785"/>
        </w:tabs>
        <w:ind w:left="284" w:hanging="284"/>
        <w:jc w:val="both"/>
        <w:rPr>
          <w:sz w:val="22"/>
          <w:szCs w:val="22"/>
        </w:rPr>
      </w:pPr>
      <w:r w:rsidRPr="00F730FC">
        <w:rPr>
          <w:b/>
          <w:sz w:val="22"/>
          <w:szCs w:val="22"/>
        </w:rPr>
        <w:t>Lider</w:t>
      </w:r>
      <w:r w:rsidRPr="00F730FC">
        <w:rPr>
          <w:sz w:val="22"/>
          <w:szCs w:val="22"/>
        </w:rPr>
        <w:t xml:space="preserve"> -  ……………….... z siedzibą ………………. przy ul. …………, kod pocztowy ………., zarejestrowana przez Sąd Rejonowy …………………….… w ……………………. pod numerem KRS …………………, wysokość kapitału zakładowego: ……………. zł, REGON: ……….……., NIP ………………… </w:t>
      </w:r>
    </w:p>
    <w:p w14:paraId="19BDE631" w14:textId="77777777" w:rsidR="00814633" w:rsidRPr="00F730FC" w:rsidRDefault="00814633" w:rsidP="006C3FD2">
      <w:pPr>
        <w:numPr>
          <w:ilvl w:val="1"/>
          <w:numId w:val="63"/>
        </w:numPr>
        <w:tabs>
          <w:tab w:val="clear" w:pos="785"/>
        </w:tabs>
        <w:ind w:left="284" w:hanging="284"/>
        <w:jc w:val="both"/>
        <w:rPr>
          <w:sz w:val="22"/>
          <w:szCs w:val="22"/>
        </w:rPr>
      </w:pPr>
      <w:r w:rsidRPr="00F730FC">
        <w:rPr>
          <w:b/>
          <w:sz w:val="22"/>
          <w:szCs w:val="22"/>
        </w:rPr>
        <w:lastRenderedPageBreak/>
        <w:t>Uczestnik</w:t>
      </w:r>
      <w:r w:rsidRPr="00F730FC">
        <w:rPr>
          <w:sz w:val="22"/>
          <w:szCs w:val="22"/>
        </w:rPr>
        <w:t xml:space="preserve">  -  …………….... z siedzibą ………………. przy ul. …………, kod pocztowy ………., zarejestrowana przez Sąd Rejonowy ………………… w …………………. pod numerem KRS …………, wysokość kapitału zakładowego: …………. zł, REGON: ……….., NIP …………</w:t>
      </w:r>
    </w:p>
    <w:p w14:paraId="2534AA23" w14:textId="77777777" w:rsidR="00814633" w:rsidRPr="00F730FC" w:rsidRDefault="00814633" w:rsidP="006C3FD2">
      <w:pPr>
        <w:ind w:left="280"/>
        <w:jc w:val="both"/>
        <w:rPr>
          <w:sz w:val="22"/>
          <w:szCs w:val="22"/>
        </w:rPr>
      </w:pPr>
      <w:r w:rsidRPr="00F730FC">
        <w:rPr>
          <w:sz w:val="22"/>
          <w:szCs w:val="22"/>
        </w:rPr>
        <w:t xml:space="preserve">zwani w treści Umowy </w:t>
      </w:r>
      <w:r w:rsidRPr="00F730FC">
        <w:rPr>
          <w:b/>
          <w:sz w:val="22"/>
          <w:szCs w:val="22"/>
        </w:rPr>
        <w:t>Wykonawcą</w:t>
      </w:r>
      <w:r w:rsidRPr="00F730FC">
        <w:rPr>
          <w:sz w:val="22"/>
          <w:szCs w:val="22"/>
        </w:rPr>
        <w:t xml:space="preserve">, w imieniu którego działa Pełnomocnik reprezentowany przez osoby umocowane.  </w:t>
      </w:r>
    </w:p>
    <w:p w14:paraId="706FCD5D" w14:textId="77777777" w:rsidR="00814633" w:rsidRPr="00F730FC" w:rsidRDefault="00814633" w:rsidP="00814633">
      <w:pPr>
        <w:spacing w:after="160" w:line="259" w:lineRule="auto"/>
        <w:rPr>
          <w:sz w:val="22"/>
          <w:szCs w:val="22"/>
        </w:rPr>
      </w:pPr>
    </w:p>
    <w:p w14:paraId="0C266206" w14:textId="77777777" w:rsidR="000C23F8" w:rsidRPr="00F730FC" w:rsidRDefault="000C23F8" w:rsidP="000C23F8">
      <w:pPr>
        <w:spacing w:after="160" w:line="259" w:lineRule="auto"/>
        <w:rPr>
          <w:sz w:val="22"/>
          <w:szCs w:val="22"/>
        </w:rPr>
      </w:pPr>
      <w:r w:rsidRPr="00F730FC">
        <w:br w:type="page"/>
      </w:r>
    </w:p>
    <w:bookmarkEnd w:id="134" w:displacedByCustomXml="next"/>
    <w:bookmarkStart w:id="135" w:name="_Hlk67825429" w:displacedByCustomXml="next"/>
    <w:sdt>
      <w:sdtPr>
        <w:id w:val="-1055619971"/>
        <w:docPartObj>
          <w:docPartGallery w:val="Table of Contents"/>
          <w:docPartUnique/>
        </w:docPartObj>
      </w:sdtPr>
      <w:sdtEndPr>
        <w:rPr>
          <w:b/>
          <w:bCs/>
        </w:rPr>
      </w:sdtEndPr>
      <w:sdtContent>
        <w:p w14:paraId="378B2FC3" w14:textId="77777777" w:rsidR="00BB3697" w:rsidRPr="00F730FC" w:rsidRDefault="00BB3697">
          <w:pPr>
            <w:pStyle w:val="Spistreci1"/>
            <w:tabs>
              <w:tab w:val="right" w:leader="dot" w:pos="9062"/>
            </w:tabs>
            <w:rPr>
              <w:b/>
              <w:bCs/>
              <w:sz w:val="28"/>
              <w:szCs w:val="28"/>
            </w:rPr>
          </w:pPr>
          <w:r w:rsidRPr="00F730FC">
            <w:rPr>
              <w:b/>
              <w:bCs/>
              <w:sz w:val="28"/>
              <w:szCs w:val="28"/>
            </w:rPr>
            <w:t>Spis treści:</w:t>
          </w:r>
        </w:p>
        <w:p w14:paraId="71B40C6D" w14:textId="6BE2844F" w:rsidR="00C475B1" w:rsidRDefault="00D60E1D">
          <w:pPr>
            <w:pStyle w:val="Spistreci1"/>
            <w:tabs>
              <w:tab w:val="right" w:leader="dot" w:pos="9062"/>
            </w:tabs>
            <w:rPr>
              <w:rFonts w:asciiTheme="minorHAnsi" w:eastAsiaTheme="minorEastAsia" w:hAnsiTheme="minorHAnsi" w:cstheme="minorBidi"/>
              <w:noProof/>
              <w:sz w:val="22"/>
              <w:szCs w:val="22"/>
            </w:rPr>
          </w:pPr>
          <w:r w:rsidRPr="00F730FC">
            <w:rPr>
              <w:sz w:val="32"/>
              <w:szCs w:val="32"/>
            </w:rPr>
            <w:fldChar w:fldCharType="begin"/>
          </w:r>
          <w:r w:rsidR="002354E3" w:rsidRPr="00F730FC">
            <w:rPr>
              <w:sz w:val="32"/>
              <w:szCs w:val="32"/>
            </w:rPr>
            <w:instrText xml:space="preserve"> TOC \h \z \u \t "Nagłówek 2;1" </w:instrText>
          </w:r>
          <w:r w:rsidRPr="00F730FC">
            <w:rPr>
              <w:sz w:val="32"/>
              <w:szCs w:val="32"/>
            </w:rPr>
            <w:fldChar w:fldCharType="separate"/>
          </w:r>
          <w:hyperlink w:anchor="_Toc145319234" w:history="1">
            <w:r w:rsidR="00C475B1" w:rsidRPr="00190184">
              <w:rPr>
                <w:rStyle w:val="Hipercze"/>
                <w:noProof/>
              </w:rPr>
              <w:t>§ 1. Podstawa zawarcia Umowy</w:t>
            </w:r>
            <w:r w:rsidR="00C475B1">
              <w:rPr>
                <w:noProof/>
                <w:webHidden/>
              </w:rPr>
              <w:tab/>
            </w:r>
            <w:r>
              <w:rPr>
                <w:noProof/>
                <w:webHidden/>
              </w:rPr>
              <w:fldChar w:fldCharType="begin"/>
            </w:r>
            <w:r w:rsidR="00C475B1">
              <w:rPr>
                <w:noProof/>
                <w:webHidden/>
              </w:rPr>
              <w:instrText xml:space="preserve"> PAGEREF _Toc145319234 \h </w:instrText>
            </w:r>
            <w:r>
              <w:rPr>
                <w:noProof/>
                <w:webHidden/>
              </w:rPr>
            </w:r>
            <w:r>
              <w:rPr>
                <w:noProof/>
                <w:webHidden/>
              </w:rPr>
              <w:fldChar w:fldCharType="separate"/>
            </w:r>
            <w:r w:rsidR="00250C3D">
              <w:rPr>
                <w:noProof/>
                <w:webHidden/>
              </w:rPr>
              <w:t>49</w:t>
            </w:r>
            <w:r>
              <w:rPr>
                <w:noProof/>
                <w:webHidden/>
              </w:rPr>
              <w:fldChar w:fldCharType="end"/>
            </w:r>
          </w:hyperlink>
        </w:p>
        <w:p w14:paraId="234DA178" w14:textId="0D91E553"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35" w:history="1">
            <w:r w:rsidR="00C475B1" w:rsidRPr="00190184">
              <w:rPr>
                <w:rStyle w:val="Hipercze"/>
                <w:noProof/>
              </w:rPr>
              <w:t>§ 2. Przedmiot Umowy</w:t>
            </w:r>
            <w:r w:rsidR="00C475B1">
              <w:rPr>
                <w:noProof/>
                <w:webHidden/>
              </w:rPr>
              <w:tab/>
            </w:r>
            <w:r w:rsidR="00D60E1D">
              <w:rPr>
                <w:noProof/>
                <w:webHidden/>
              </w:rPr>
              <w:fldChar w:fldCharType="begin"/>
            </w:r>
            <w:r w:rsidR="00C475B1">
              <w:rPr>
                <w:noProof/>
                <w:webHidden/>
              </w:rPr>
              <w:instrText xml:space="preserve"> PAGEREF _Toc145319235 \h </w:instrText>
            </w:r>
            <w:r w:rsidR="00D60E1D">
              <w:rPr>
                <w:noProof/>
                <w:webHidden/>
              </w:rPr>
            </w:r>
            <w:r w:rsidR="00D60E1D">
              <w:rPr>
                <w:noProof/>
                <w:webHidden/>
              </w:rPr>
              <w:fldChar w:fldCharType="separate"/>
            </w:r>
            <w:r w:rsidR="00250C3D">
              <w:rPr>
                <w:noProof/>
                <w:webHidden/>
              </w:rPr>
              <w:t>49</w:t>
            </w:r>
            <w:r w:rsidR="00D60E1D">
              <w:rPr>
                <w:noProof/>
                <w:webHidden/>
              </w:rPr>
              <w:fldChar w:fldCharType="end"/>
            </w:r>
          </w:hyperlink>
        </w:p>
        <w:p w14:paraId="74383369" w14:textId="69F6550D"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36" w:history="1">
            <w:r w:rsidR="00C475B1" w:rsidRPr="00190184">
              <w:rPr>
                <w:rStyle w:val="Hipercze"/>
                <w:noProof/>
              </w:rPr>
              <w:t>§ 3. Cena i sposób rozliczeń</w:t>
            </w:r>
            <w:r w:rsidR="00C475B1">
              <w:rPr>
                <w:noProof/>
                <w:webHidden/>
              </w:rPr>
              <w:tab/>
            </w:r>
            <w:r w:rsidR="00D60E1D">
              <w:rPr>
                <w:noProof/>
                <w:webHidden/>
              </w:rPr>
              <w:fldChar w:fldCharType="begin"/>
            </w:r>
            <w:r w:rsidR="00C475B1">
              <w:rPr>
                <w:noProof/>
                <w:webHidden/>
              </w:rPr>
              <w:instrText xml:space="preserve"> PAGEREF _Toc145319236 \h </w:instrText>
            </w:r>
            <w:r w:rsidR="00D60E1D">
              <w:rPr>
                <w:noProof/>
                <w:webHidden/>
              </w:rPr>
            </w:r>
            <w:r w:rsidR="00D60E1D">
              <w:rPr>
                <w:noProof/>
                <w:webHidden/>
              </w:rPr>
              <w:fldChar w:fldCharType="separate"/>
            </w:r>
            <w:r w:rsidR="00250C3D">
              <w:rPr>
                <w:noProof/>
                <w:webHidden/>
              </w:rPr>
              <w:t>49</w:t>
            </w:r>
            <w:r w:rsidR="00D60E1D">
              <w:rPr>
                <w:noProof/>
                <w:webHidden/>
              </w:rPr>
              <w:fldChar w:fldCharType="end"/>
            </w:r>
          </w:hyperlink>
        </w:p>
        <w:p w14:paraId="2B19338A" w14:textId="1EC2DEA8"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37" w:history="1">
            <w:r w:rsidR="00C475B1" w:rsidRPr="00190184">
              <w:rPr>
                <w:rStyle w:val="Hipercze"/>
                <w:noProof/>
              </w:rPr>
              <w:t>§ 4. Fakturowanie i płatności</w:t>
            </w:r>
            <w:r w:rsidR="00C475B1">
              <w:rPr>
                <w:noProof/>
                <w:webHidden/>
              </w:rPr>
              <w:tab/>
            </w:r>
            <w:r w:rsidR="00D60E1D">
              <w:rPr>
                <w:noProof/>
                <w:webHidden/>
              </w:rPr>
              <w:fldChar w:fldCharType="begin"/>
            </w:r>
            <w:r w:rsidR="00C475B1">
              <w:rPr>
                <w:noProof/>
                <w:webHidden/>
              </w:rPr>
              <w:instrText xml:space="preserve"> PAGEREF _Toc145319237 \h </w:instrText>
            </w:r>
            <w:r w:rsidR="00D60E1D">
              <w:rPr>
                <w:noProof/>
                <w:webHidden/>
              </w:rPr>
            </w:r>
            <w:r w:rsidR="00D60E1D">
              <w:rPr>
                <w:noProof/>
                <w:webHidden/>
              </w:rPr>
              <w:fldChar w:fldCharType="separate"/>
            </w:r>
            <w:r w:rsidR="00250C3D">
              <w:rPr>
                <w:noProof/>
                <w:webHidden/>
              </w:rPr>
              <w:t>49</w:t>
            </w:r>
            <w:r w:rsidR="00D60E1D">
              <w:rPr>
                <w:noProof/>
                <w:webHidden/>
              </w:rPr>
              <w:fldChar w:fldCharType="end"/>
            </w:r>
          </w:hyperlink>
        </w:p>
        <w:p w14:paraId="00DAFA4C" w14:textId="3ECC721B"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38" w:history="1">
            <w:r w:rsidR="00C475B1" w:rsidRPr="00190184">
              <w:rPr>
                <w:rStyle w:val="Hipercze"/>
                <w:noProof/>
              </w:rPr>
              <w:t>§ 5. Termin realizacji</w:t>
            </w:r>
            <w:r w:rsidR="00C475B1">
              <w:rPr>
                <w:noProof/>
                <w:webHidden/>
              </w:rPr>
              <w:tab/>
            </w:r>
            <w:r w:rsidR="00D60E1D">
              <w:rPr>
                <w:noProof/>
                <w:webHidden/>
              </w:rPr>
              <w:fldChar w:fldCharType="begin"/>
            </w:r>
            <w:r w:rsidR="00C475B1">
              <w:rPr>
                <w:noProof/>
                <w:webHidden/>
              </w:rPr>
              <w:instrText xml:space="preserve"> PAGEREF _Toc145319238 \h </w:instrText>
            </w:r>
            <w:r w:rsidR="00D60E1D">
              <w:rPr>
                <w:noProof/>
                <w:webHidden/>
              </w:rPr>
            </w:r>
            <w:r w:rsidR="00D60E1D">
              <w:rPr>
                <w:noProof/>
                <w:webHidden/>
              </w:rPr>
              <w:fldChar w:fldCharType="separate"/>
            </w:r>
            <w:r w:rsidR="00250C3D">
              <w:rPr>
                <w:noProof/>
                <w:webHidden/>
              </w:rPr>
              <w:t>51</w:t>
            </w:r>
            <w:r w:rsidR="00D60E1D">
              <w:rPr>
                <w:noProof/>
                <w:webHidden/>
              </w:rPr>
              <w:fldChar w:fldCharType="end"/>
            </w:r>
          </w:hyperlink>
        </w:p>
        <w:p w14:paraId="6BC0DBD2" w14:textId="3D24B9EE"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39" w:history="1">
            <w:r w:rsidR="00C475B1" w:rsidRPr="00190184">
              <w:rPr>
                <w:rStyle w:val="Hipercze"/>
                <w:noProof/>
              </w:rPr>
              <w:t>§ 6. Gwarancja i postępowanie reklamacyjne</w:t>
            </w:r>
            <w:r w:rsidR="00C475B1">
              <w:rPr>
                <w:noProof/>
                <w:webHidden/>
              </w:rPr>
              <w:tab/>
            </w:r>
            <w:r w:rsidR="00D60E1D">
              <w:rPr>
                <w:noProof/>
                <w:webHidden/>
              </w:rPr>
              <w:fldChar w:fldCharType="begin"/>
            </w:r>
            <w:r w:rsidR="00C475B1">
              <w:rPr>
                <w:noProof/>
                <w:webHidden/>
              </w:rPr>
              <w:instrText xml:space="preserve"> PAGEREF _Toc145319239 \h </w:instrText>
            </w:r>
            <w:r w:rsidR="00D60E1D">
              <w:rPr>
                <w:noProof/>
                <w:webHidden/>
              </w:rPr>
            </w:r>
            <w:r w:rsidR="00D60E1D">
              <w:rPr>
                <w:noProof/>
                <w:webHidden/>
              </w:rPr>
              <w:fldChar w:fldCharType="separate"/>
            </w:r>
            <w:r w:rsidR="00250C3D">
              <w:rPr>
                <w:noProof/>
                <w:webHidden/>
              </w:rPr>
              <w:t>51</w:t>
            </w:r>
            <w:r w:rsidR="00D60E1D">
              <w:rPr>
                <w:noProof/>
                <w:webHidden/>
              </w:rPr>
              <w:fldChar w:fldCharType="end"/>
            </w:r>
          </w:hyperlink>
        </w:p>
        <w:p w14:paraId="60BDF98E" w14:textId="5139B8FE"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0" w:history="1">
            <w:r w:rsidR="00C475B1" w:rsidRPr="00190184">
              <w:rPr>
                <w:rStyle w:val="Hipercze"/>
                <w:noProof/>
              </w:rPr>
              <w:t>§ 7. Szczególne obowiązki Wykonawcy</w:t>
            </w:r>
            <w:r w:rsidR="00C475B1">
              <w:rPr>
                <w:noProof/>
                <w:webHidden/>
              </w:rPr>
              <w:tab/>
            </w:r>
            <w:r w:rsidR="00D60E1D">
              <w:rPr>
                <w:noProof/>
                <w:webHidden/>
              </w:rPr>
              <w:fldChar w:fldCharType="begin"/>
            </w:r>
            <w:r w:rsidR="00C475B1">
              <w:rPr>
                <w:noProof/>
                <w:webHidden/>
              </w:rPr>
              <w:instrText xml:space="preserve"> PAGEREF _Toc145319240 \h </w:instrText>
            </w:r>
            <w:r w:rsidR="00D60E1D">
              <w:rPr>
                <w:noProof/>
                <w:webHidden/>
              </w:rPr>
            </w:r>
            <w:r w:rsidR="00D60E1D">
              <w:rPr>
                <w:noProof/>
                <w:webHidden/>
              </w:rPr>
              <w:fldChar w:fldCharType="separate"/>
            </w:r>
            <w:r w:rsidR="00250C3D">
              <w:rPr>
                <w:noProof/>
                <w:webHidden/>
              </w:rPr>
              <w:t>51</w:t>
            </w:r>
            <w:r w:rsidR="00D60E1D">
              <w:rPr>
                <w:noProof/>
                <w:webHidden/>
              </w:rPr>
              <w:fldChar w:fldCharType="end"/>
            </w:r>
          </w:hyperlink>
        </w:p>
        <w:p w14:paraId="731BA21C" w14:textId="395B42D7"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1" w:history="1">
            <w:r w:rsidR="00C475B1" w:rsidRPr="00190184">
              <w:rPr>
                <w:rStyle w:val="Hipercze"/>
                <w:noProof/>
              </w:rPr>
              <w:t>§ 8. Zabezpieczenie należytego wykonania Umowy</w:t>
            </w:r>
            <w:r w:rsidR="00C475B1">
              <w:rPr>
                <w:noProof/>
                <w:webHidden/>
              </w:rPr>
              <w:tab/>
            </w:r>
            <w:r w:rsidR="00D60E1D">
              <w:rPr>
                <w:noProof/>
                <w:webHidden/>
              </w:rPr>
              <w:fldChar w:fldCharType="begin"/>
            </w:r>
            <w:r w:rsidR="00C475B1">
              <w:rPr>
                <w:noProof/>
                <w:webHidden/>
              </w:rPr>
              <w:instrText xml:space="preserve"> PAGEREF _Toc145319241 \h </w:instrText>
            </w:r>
            <w:r w:rsidR="00D60E1D">
              <w:rPr>
                <w:noProof/>
                <w:webHidden/>
              </w:rPr>
            </w:r>
            <w:r w:rsidR="00D60E1D">
              <w:rPr>
                <w:noProof/>
                <w:webHidden/>
              </w:rPr>
              <w:fldChar w:fldCharType="separate"/>
            </w:r>
            <w:r w:rsidR="00250C3D">
              <w:rPr>
                <w:noProof/>
                <w:webHidden/>
              </w:rPr>
              <w:t>52</w:t>
            </w:r>
            <w:r w:rsidR="00D60E1D">
              <w:rPr>
                <w:noProof/>
                <w:webHidden/>
              </w:rPr>
              <w:fldChar w:fldCharType="end"/>
            </w:r>
          </w:hyperlink>
        </w:p>
        <w:p w14:paraId="06271119" w14:textId="5309827B"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2" w:history="1">
            <w:r w:rsidR="00C475B1" w:rsidRPr="00190184">
              <w:rPr>
                <w:rStyle w:val="Hipercze"/>
                <w:noProof/>
              </w:rPr>
              <w:t>§ 9. Wymagania dotyczące zatrudnienia</w:t>
            </w:r>
            <w:r w:rsidR="00C475B1">
              <w:rPr>
                <w:noProof/>
                <w:webHidden/>
              </w:rPr>
              <w:tab/>
            </w:r>
            <w:r w:rsidR="00D60E1D">
              <w:rPr>
                <w:noProof/>
                <w:webHidden/>
              </w:rPr>
              <w:fldChar w:fldCharType="begin"/>
            </w:r>
            <w:r w:rsidR="00C475B1">
              <w:rPr>
                <w:noProof/>
                <w:webHidden/>
              </w:rPr>
              <w:instrText xml:space="preserve"> PAGEREF _Toc145319242 \h </w:instrText>
            </w:r>
            <w:r w:rsidR="00D60E1D">
              <w:rPr>
                <w:noProof/>
                <w:webHidden/>
              </w:rPr>
            </w:r>
            <w:r w:rsidR="00D60E1D">
              <w:rPr>
                <w:noProof/>
                <w:webHidden/>
              </w:rPr>
              <w:fldChar w:fldCharType="separate"/>
            </w:r>
            <w:r w:rsidR="00250C3D">
              <w:rPr>
                <w:noProof/>
                <w:webHidden/>
              </w:rPr>
              <w:t>52</w:t>
            </w:r>
            <w:r w:rsidR="00D60E1D">
              <w:rPr>
                <w:noProof/>
                <w:webHidden/>
              </w:rPr>
              <w:fldChar w:fldCharType="end"/>
            </w:r>
          </w:hyperlink>
        </w:p>
        <w:p w14:paraId="23C7A88D" w14:textId="4F5A2374"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3" w:history="1">
            <w:r w:rsidR="00C475B1" w:rsidRPr="00190184">
              <w:rPr>
                <w:rStyle w:val="Hipercze"/>
                <w:noProof/>
              </w:rPr>
              <w:t>§ 10. Podwykonawstwo</w:t>
            </w:r>
            <w:r w:rsidR="00C475B1">
              <w:rPr>
                <w:noProof/>
                <w:webHidden/>
              </w:rPr>
              <w:tab/>
            </w:r>
            <w:r w:rsidR="00D60E1D">
              <w:rPr>
                <w:noProof/>
                <w:webHidden/>
              </w:rPr>
              <w:fldChar w:fldCharType="begin"/>
            </w:r>
            <w:r w:rsidR="00C475B1">
              <w:rPr>
                <w:noProof/>
                <w:webHidden/>
              </w:rPr>
              <w:instrText xml:space="preserve"> PAGEREF _Toc145319243 \h </w:instrText>
            </w:r>
            <w:r w:rsidR="00D60E1D">
              <w:rPr>
                <w:noProof/>
                <w:webHidden/>
              </w:rPr>
            </w:r>
            <w:r w:rsidR="00D60E1D">
              <w:rPr>
                <w:noProof/>
                <w:webHidden/>
              </w:rPr>
              <w:fldChar w:fldCharType="separate"/>
            </w:r>
            <w:r w:rsidR="00250C3D">
              <w:rPr>
                <w:noProof/>
                <w:webHidden/>
              </w:rPr>
              <w:t>53</w:t>
            </w:r>
            <w:r w:rsidR="00D60E1D">
              <w:rPr>
                <w:noProof/>
                <w:webHidden/>
              </w:rPr>
              <w:fldChar w:fldCharType="end"/>
            </w:r>
          </w:hyperlink>
        </w:p>
        <w:p w14:paraId="3D99F31A" w14:textId="6BCDF359"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4" w:history="1">
            <w:r w:rsidR="00C475B1" w:rsidRPr="00190184">
              <w:rPr>
                <w:rStyle w:val="Hipercze"/>
                <w:noProof/>
              </w:rPr>
              <w:t>§ 11. Nadzór i koordynacja</w:t>
            </w:r>
            <w:r w:rsidR="00C475B1">
              <w:rPr>
                <w:noProof/>
                <w:webHidden/>
              </w:rPr>
              <w:tab/>
            </w:r>
            <w:r w:rsidR="00D60E1D">
              <w:rPr>
                <w:noProof/>
                <w:webHidden/>
              </w:rPr>
              <w:fldChar w:fldCharType="begin"/>
            </w:r>
            <w:r w:rsidR="00C475B1">
              <w:rPr>
                <w:noProof/>
                <w:webHidden/>
              </w:rPr>
              <w:instrText xml:space="preserve"> PAGEREF _Toc145319244 \h </w:instrText>
            </w:r>
            <w:r w:rsidR="00D60E1D">
              <w:rPr>
                <w:noProof/>
                <w:webHidden/>
              </w:rPr>
            </w:r>
            <w:r w:rsidR="00D60E1D">
              <w:rPr>
                <w:noProof/>
                <w:webHidden/>
              </w:rPr>
              <w:fldChar w:fldCharType="separate"/>
            </w:r>
            <w:r w:rsidR="00250C3D">
              <w:rPr>
                <w:noProof/>
                <w:webHidden/>
              </w:rPr>
              <w:t>55</w:t>
            </w:r>
            <w:r w:rsidR="00D60E1D">
              <w:rPr>
                <w:noProof/>
                <w:webHidden/>
              </w:rPr>
              <w:fldChar w:fldCharType="end"/>
            </w:r>
          </w:hyperlink>
        </w:p>
        <w:p w14:paraId="56100A08" w14:textId="599FED61"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5" w:history="1">
            <w:r w:rsidR="00C475B1" w:rsidRPr="00190184">
              <w:rPr>
                <w:rStyle w:val="Hipercze"/>
                <w:noProof/>
              </w:rPr>
              <w:t>§ 12. Badania kontrolne (Audyt)</w:t>
            </w:r>
            <w:r w:rsidR="00C475B1">
              <w:rPr>
                <w:noProof/>
                <w:webHidden/>
              </w:rPr>
              <w:tab/>
            </w:r>
            <w:r w:rsidR="00D60E1D">
              <w:rPr>
                <w:noProof/>
                <w:webHidden/>
              </w:rPr>
              <w:fldChar w:fldCharType="begin"/>
            </w:r>
            <w:r w:rsidR="00C475B1">
              <w:rPr>
                <w:noProof/>
                <w:webHidden/>
              </w:rPr>
              <w:instrText xml:space="preserve"> PAGEREF _Toc145319245 \h </w:instrText>
            </w:r>
            <w:r w:rsidR="00D60E1D">
              <w:rPr>
                <w:noProof/>
                <w:webHidden/>
              </w:rPr>
            </w:r>
            <w:r w:rsidR="00D60E1D">
              <w:rPr>
                <w:noProof/>
                <w:webHidden/>
              </w:rPr>
              <w:fldChar w:fldCharType="separate"/>
            </w:r>
            <w:r w:rsidR="00250C3D">
              <w:rPr>
                <w:noProof/>
                <w:webHidden/>
              </w:rPr>
              <w:t>56</w:t>
            </w:r>
            <w:r w:rsidR="00D60E1D">
              <w:rPr>
                <w:noProof/>
                <w:webHidden/>
              </w:rPr>
              <w:fldChar w:fldCharType="end"/>
            </w:r>
          </w:hyperlink>
        </w:p>
        <w:p w14:paraId="405DA9BA" w14:textId="495B7022"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6" w:history="1">
            <w:r w:rsidR="00C475B1" w:rsidRPr="00190184">
              <w:rPr>
                <w:rStyle w:val="Hipercze"/>
                <w:noProof/>
              </w:rPr>
              <w:t>§ 13. Kary umowne i odpowiedzialność</w:t>
            </w:r>
            <w:r w:rsidR="00C475B1">
              <w:rPr>
                <w:noProof/>
                <w:webHidden/>
              </w:rPr>
              <w:tab/>
            </w:r>
            <w:r w:rsidR="00D60E1D">
              <w:rPr>
                <w:noProof/>
                <w:webHidden/>
              </w:rPr>
              <w:fldChar w:fldCharType="begin"/>
            </w:r>
            <w:r w:rsidR="00C475B1">
              <w:rPr>
                <w:noProof/>
                <w:webHidden/>
              </w:rPr>
              <w:instrText xml:space="preserve"> PAGEREF _Toc145319246 \h </w:instrText>
            </w:r>
            <w:r w:rsidR="00D60E1D">
              <w:rPr>
                <w:noProof/>
                <w:webHidden/>
              </w:rPr>
            </w:r>
            <w:r w:rsidR="00D60E1D">
              <w:rPr>
                <w:noProof/>
                <w:webHidden/>
              </w:rPr>
              <w:fldChar w:fldCharType="separate"/>
            </w:r>
            <w:r w:rsidR="00250C3D">
              <w:rPr>
                <w:noProof/>
                <w:webHidden/>
              </w:rPr>
              <w:t>57</w:t>
            </w:r>
            <w:r w:rsidR="00D60E1D">
              <w:rPr>
                <w:noProof/>
                <w:webHidden/>
              </w:rPr>
              <w:fldChar w:fldCharType="end"/>
            </w:r>
          </w:hyperlink>
        </w:p>
        <w:p w14:paraId="64450FB9" w14:textId="47084C11"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7" w:history="1">
            <w:r w:rsidR="00C475B1" w:rsidRPr="00190184">
              <w:rPr>
                <w:rStyle w:val="Hipercze"/>
                <w:noProof/>
              </w:rPr>
              <w:t>§ 14. Rozwiązanie, odstąpienie lub wypowiedzenie Umowy</w:t>
            </w:r>
            <w:r w:rsidR="00C475B1">
              <w:rPr>
                <w:noProof/>
                <w:webHidden/>
              </w:rPr>
              <w:tab/>
            </w:r>
            <w:r w:rsidR="00D60E1D">
              <w:rPr>
                <w:noProof/>
                <w:webHidden/>
              </w:rPr>
              <w:fldChar w:fldCharType="begin"/>
            </w:r>
            <w:r w:rsidR="00C475B1">
              <w:rPr>
                <w:noProof/>
                <w:webHidden/>
              </w:rPr>
              <w:instrText xml:space="preserve"> PAGEREF _Toc145319247 \h </w:instrText>
            </w:r>
            <w:r w:rsidR="00D60E1D">
              <w:rPr>
                <w:noProof/>
                <w:webHidden/>
              </w:rPr>
            </w:r>
            <w:r w:rsidR="00D60E1D">
              <w:rPr>
                <w:noProof/>
                <w:webHidden/>
              </w:rPr>
              <w:fldChar w:fldCharType="separate"/>
            </w:r>
            <w:r w:rsidR="00250C3D">
              <w:rPr>
                <w:noProof/>
                <w:webHidden/>
              </w:rPr>
              <w:t>59</w:t>
            </w:r>
            <w:r w:rsidR="00D60E1D">
              <w:rPr>
                <w:noProof/>
                <w:webHidden/>
              </w:rPr>
              <w:fldChar w:fldCharType="end"/>
            </w:r>
          </w:hyperlink>
        </w:p>
        <w:p w14:paraId="48790D2A" w14:textId="4FCB6342"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8" w:history="1">
            <w:r w:rsidR="00C475B1" w:rsidRPr="00190184">
              <w:rPr>
                <w:rStyle w:val="Hipercze"/>
                <w:noProof/>
              </w:rPr>
              <w:t>§ 15. Zmiany Umowy</w:t>
            </w:r>
            <w:r w:rsidR="00C475B1">
              <w:rPr>
                <w:noProof/>
                <w:webHidden/>
              </w:rPr>
              <w:tab/>
            </w:r>
            <w:r w:rsidR="00D60E1D">
              <w:rPr>
                <w:noProof/>
                <w:webHidden/>
              </w:rPr>
              <w:fldChar w:fldCharType="begin"/>
            </w:r>
            <w:r w:rsidR="00C475B1">
              <w:rPr>
                <w:noProof/>
                <w:webHidden/>
              </w:rPr>
              <w:instrText xml:space="preserve"> PAGEREF _Toc145319248 \h </w:instrText>
            </w:r>
            <w:r w:rsidR="00D60E1D">
              <w:rPr>
                <w:noProof/>
                <w:webHidden/>
              </w:rPr>
            </w:r>
            <w:r w:rsidR="00D60E1D">
              <w:rPr>
                <w:noProof/>
                <w:webHidden/>
              </w:rPr>
              <w:fldChar w:fldCharType="separate"/>
            </w:r>
            <w:r w:rsidR="00250C3D">
              <w:rPr>
                <w:noProof/>
                <w:webHidden/>
              </w:rPr>
              <w:t>60</w:t>
            </w:r>
            <w:r w:rsidR="00D60E1D">
              <w:rPr>
                <w:noProof/>
                <w:webHidden/>
              </w:rPr>
              <w:fldChar w:fldCharType="end"/>
            </w:r>
          </w:hyperlink>
        </w:p>
        <w:p w14:paraId="66FADFBE" w14:textId="7E5E666E"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49" w:history="1">
            <w:r w:rsidR="00C475B1" w:rsidRPr="00190184">
              <w:rPr>
                <w:rStyle w:val="Hipercze"/>
                <w:noProof/>
              </w:rPr>
              <w:t>§ 16. Ochrona danych osobowych</w:t>
            </w:r>
            <w:r w:rsidR="00C475B1">
              <w:rPr>
                <w:noProof/>
                <w:webHidden/>
              </w:rPr>
              <w:tab/>
            </w:r>
            <w:r w:rsidR="00D60E1D">
              <w:rPr>
                <w:noProof/>
                <w:webHidden/>
              </w:rPr>
              <w:fldChar w:fldCharType="begin"/>
            </w:r>
            <w:r w:rsidR="00C475B1">
              <w:rPr>
                <w:noProof/>
                <w:webHidden/>
              </w:rPr>
              <w:instrText xml:space="preserve"> PAGEREF _Toc145319249 \h </w:instrText>
            </w:r>
            <w:r w:rsidR="00D60E1D">
              <w:rPr>
                <w:noProof/>
                <w:webHidden/>
              </w:rPr>
            </w:r>
            <w:r w:rsidR="00D60E1D">
              <w:rPr>
                <w:noProof/>
                <w:webHidden/>
              </w:rPr>
              <w:fldChar w:fldCharType="separate"/>
            </w:r>
            <w:r w:rsidR="00250C3D">
              <w:rPr>
                <w:noProof/>
                <w:webHidden/>
              </w:rPr>
              <w:t>61</w:t>
            </w:r>
            <w:r w:rsidR="00D60E1D">
              <w:rPr>
                <w:noProof/>
                <w:webHidden/>
              </w:rPr>
              <w:fldChar w:fldCharType="end"/>
            </w:r>
          </w:hyperlink>
        </w:p>
        <w:p w14:paraId="416673E9" w14:textId="58BCDDA8"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0" w:history="1">
            <w:r w:rsidR="00C475B1" w:rsidRPr="00190184">
              <w:rPr>
                <w:rStyle w:val="Hipercze"/>
                <w:noProof/>
              </w:rPr>
              <w:t>§ 17. Ochrona tajemnic przedsiębiorcy, zachowanie poufności</w:t>
            </w:r>
            <w:r w:rsidR="00C475B1">
              <w:rPr>
                <w:noProof/>
                <w:webHidden/>
              </w:rPr>
              <w:tab/>
            </w:r>
            <w:r w:rsidR="00D60E1D">
              <w:rPr>
                <w:noProof/>
                <w:webHidden/>
              </w:rPr>
              <w:fldChar w:fldCharType="begin"/>
            </w:r>
            <w:r w:rsidR="00C475B1">
              <w:rPr>
                <w:noProof/>
                <w:webHidden/>
              </w:rPr>
              <w:instrText xml:space="preserve"> PAGEREF _Toc145319250 \h </w:instrText>
            </w:r>
            <w:r w:rsidR="00D60E1D">
              <w:rPr>
                <w:noProof/>
                <w:webHidden/>
              </w:rPr>
            </w:r>
            <w:r w:rsidR="00D60E1D">
              <w:rPr>
                <w:noProof/>
                <w:webHidden/>
              </w:rPr>
              <w:fldChar w:fldCharType="separate"/>
            </w:r>
            <w:r w:rsidR="00250C3D">
              <w:rPr>
                <w:noProof/>
                <w:webHidden/>
              </w:rPr>
              <w:t>61</w:t>
            </w:r>
            <w:r w:rsidR="00D60E1D">
              <w:rPr>
                <w:noProof/>
                <w:webHidden/>
              </w:rPr>
              <w:fldChar w:fldCharType="end"/>
            </w:r>
          </w:hyperlink>
        </w:p>
        <w:p w14:paraId="12797D1A" w14:textId="1C4F046F"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1" w:history="1">
            <w:r w:rsidR="00C475B1" w:rsidRPr="00190184">
              <w:rPr>
                <w:rStyle w:val="Hipercze"/>
                <w:noProof/>
              </w:rPr>
              <w:t>§ 18. Zasady etyki</w:t>
            </w:r>
            <w:r w:rsidR="00C475B1">
              <w:rPr>
                <w:noProof/>
                <w:webHidden/>
              </w:rPr>
              <w:tab/>
            </w:r>
            <w:r w:rsidR="00D60E1D">
              <w:rPr>
                <w:noProof/>
                <w:webHidden/>
              </w:rPr>
              <w:fldChar w:fldCharType="begin"/>
            </w:r>
            <w:r w:rsidR="00C475B1">
              <w:rPr>
                <w:noProof/>
                <w:webHidden/>
              </w:rPr>
              <w:instrText xml:space="preserve"> PAGEREF _Toc145319251 \h </w:instrText>
            </w:r>
            <w:r w:rsidR="00D60E1D">
              <w:rPr>
                <w:noProof/>
                <w:webHidden/>
              </w:rPr>
            </w:r>
            <w:r w:rsidR="00D60E1D">
              <w:rPr>
                <w:noProof/>
                <w:webHidden/>
              </w:rPr>
              <w:fldChar w:fldCharType="separate"/>
            </w:r>
            <w:r w:rsidR="00250C3D">
              <w:rPr>
                <w:noProof/>
                <w:webHidden/>
              </w:rPr>
              <w:t>62</w:t>
            </w:r>
            <w:r w:rsidR="00D60E1D">
              <w:rPr>
                <w:noProof/>
                <w:webHidden/>
              </w:rPr>
              <w:fldChar w:fldCharType="end"/>
            </w:r>
          </w:hyperlink>
        </w:p>
        <w:p w14:paraId="59C0FE8C" w14:textId="5F214498"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2" w:history="1">
            <w:r w:rsidR="00C475B1" w:rsidRPr="00190184">
              <w:rPr>
                <w:rStyle w:val="Hipercze"/>
                <w:noProof/>
              </w:rPr>
              <w:t>§ 19. Nadzór wynikający z zarządzania środowiskowego</w:t>
            </w:r>
            <w:r w:rsidR="00C475B1">
              <w:rPr>
                <w:noProof/>
                <w:webHidden/>
              </w:rPr>
              <w:tab/>
            </w:r>
            <w:r w:rsidR="00D60E1D">
              <w:rPr>
                <w:noProof/>
                <w:webHidden/>
              </w:rPr>
              <w:fldChar w:fldCharType="begin"/>
            </w:r>
            <w:r w:rsidR="00C475B1">
              <w:rPr>
                <w:noProof/>
                <w:webHidden/>
              </w:rPr>
              <w:instrText xml:space="preserve"> PAGEREF _Toc145319252 \h </w:instrText>
            </w:r>
            <w:r w:rsidR="00D60E1D">
              <w:rPr>
                <w:noProof/>
                <w:webHidden/>
              </w:rPr>
            </w:r>
            <w:r w:rsidR="00D60E1D">
              <w:rPr>
                <w:noProof/>
                <w:webHidden/>
              </w:rPr>
              <w:fldChar w:fldCharType="separate"/>
            </w:r>
            <w:r w:rsidR="00250C3D">
              <w:rPr>
                <w:noProof/>
                <w:webHidden/>
              </w:rPr>
              <w:t>63</w:t>
            </w:r>
            <w:r w:rsidR="00D60E1D">
              <w:rPr>
                <w:noProof/>
                <w:webHidden/>
              </w:rPr>
              <w:fldChar w:fldCharType="end"/>
            </w:r>
          </w:hyperlink>
        </w:p>
        <w:p w14:paraId="5BF23239" w14:textId="40F06751"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3" w:history="1">
            <w:r w:rsidR="00C475B1" w:rsidRPr="00190184">
              <w:rPr>
                <w:rStyle w:val="Hipercze"/>
                <w:noProof/>
              </w:rPr>
              <w:t>§ 20. Siła wyższa</w:t>
            </w:r>
            <w:r w:rsidR="00C475B1">
              <w:rPr>
                <w:noProof/>
                <w:webHidden/>
              </w:rPr>
              <w:tab/>
            </w:r>
            <w:r w:rsidR="00D60E1D">
              <w:rPr>
                <w:noProof/>
                <w:webHidden/>
              </w:rPr>
              <w:fldChar w:fldCharType="begin"/>
            </w:r>
            <w:r w:rsidR="00C475B1">
              <w:rPr>
                <w:noProof/>
                <w:webHidden/>
              </w:rPr>
              <w:instrText xml:space="preserve"> PAGEREF _Toc145319253 \h </w:instrText>
            </w:r>
            <w:r w:rsidR="00D60E1D">
              <w:rPr>
                <w:noProof/>
                <w:webHidden/>
              </w:rPr>
            </w:r>
            <w:r w:rsidR="00D60E1D">
              <w:rPr>
                <w:noProof/>
                <w:webHidden/>
              </w:rPr>
              <w:fldChar w:fldCharType="separate"/>
            </w:r>
            <w:r w:rsidR="00250C3D">
              <w:rPr>
                <w:noProof/>
                <w:webHidden/>
              </w:rPr>
              <w:t>63</w:t>
            </w:r>
            <w:r w:rsidR="00D60E1D">
              <w:rPr>
                <w:noProof/>
                <w:webHidden/>
              </w:rPr>
              <w:fldChar w:fldCharType="end"/>
            </w:r>
          </w:hyperlink>
        </w:p>
        <w:p w14:paraId="757DAE17" w14:textId="77405001"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4" w:history="1">
            <w:r w:rsidR="00C475B1" w:rsidRPr="00190184">
              <w:rPr>
                <w:rStyle w:val="Hipercze"/>
                <w:noProof/>
              </w:rPr>
              <w:t>§ 21. Postanowienia końcowe</w:t>
            </w:r>
            <w:r w:rsidR="00C475B1">
              <w:rPr>
                <w:noProof/>
                <w:webHidden/>
              </w:rPr>
              <w:tab/>
            </w:r>
            <w:r w:rsidR="00D60E1D">
              <w:rPr>
                <w:noProof/>
                <w:webHidden/>
              </w:rPr>
              <w:fldChar w:fldCharType="begin"/>
            </w:r>
            <w:r w:rsidR="00C475B1">
              <w:rPr>
                <w:noProof/>
                <w:webHidden/>
              </w:rPr>
              <w:instrText xml:space="preserve"> PAGEREF _Toc145319254 \h </w:instrText>
            </w:r>
            <w:r w:rsidR="00D60E1D">
              <w:rPr>
                <w:noProof/>
                <w:webHidden/>
              </w:rPr>
            </w:r>
            <w:r w:rsidR="00D60E1D">
              <w:rPr>
                <w:noProof/>
                <w:webHidden/>
              </w:rPr>
              <w:fldChar w:fldCharType="separate"/>
            </w:r>
            <w:r w:rsidR="00250C3D">
              <w:rPr>
                <w:noProof/>
                <w:webHidden/>
              </w:rPr>
              <w:t>63</w:t>
            </w:r>
            <w:r w:rsidR="00D60E1D">
              <w:rPr>
                <w:noProof/>
                <w:webHidden/>
              </w:rPr>
              <w:fldChar w:fldCharType="end"/>
            </w:r>
          </w:hyperlink>
        </w:p>
        <w:p w14:paraId="718C8C15" w14:textId="30893A13" w:rsidR="00C475B1" w:rsidRDefault="00000000">
          <w:pPr>
            <w:pStyle w:val="Spistreci1"/>
            <w:tabs>
              <w:tab w:val="right" w:leader="dot" w:pos="9062"/>
            </w:tabs>
            <w:rPr>
              <w:rFonts w:asciiTheme="minorHAnsi" w:eastAsiaTheme="minorEastAsia" w:hAnsiTheme="minorHAnsi" w:cstheme="minorBidi"/>
              <w:noProof/>
              <w:sz w:val="22"/>
              <w:szCs w:val="22"/>
            </w:rPr>
          </w:pPr>
          <w:hyperlink w:anchor="_Toc145319255" w:history="1">
            <w:r w:rsidR="00C475B1" w:rsidRPr="00190184">
              <w:rPr>
                <w:rStyle w:val="Hipercze"/>
                <w:noProof/>
              </w:rPr>
              <w:t>Załączniki do Umowy:</w:t>
            </w:r>
            <w:r w:rsidR="00C475B1">
              <w:rPr>
                <w:noProof/>
                <w:webHidden/>
              </w:rPr>
              <w:tab/>
            </w:r>
            <w:r w:rsidR="00D60E1D">
              <w:rPr>
                <w:noProof/>
                <w:webHidden/>
              </w:rPr>
              <w:fldChar w:fldCharType="begin"/>
            </w:r>
            <w:r w:rsidR="00C475B1">
              <w:rPr>
                <w:noProof/>
                <w:webHidden/>
              </w:rPr>
              <w:instrText xml:space="preserve"> PAGEREF _Toc145319255 \h </w:instrText>
            </w:r>
            <w:r w:rsidR="00D60E1D">
              <w:rPr>
                <w:noProof/>
                <w:webHidden/>
              </w:rPr>
            </w:r>
            <w:r w:rsidR="00D60E1D">
              <w:rPr>
                <w:noProof/>
                <w:webHidden/>
              </w:rPr>
              <w:fldChar w:fldCharType="separate"/>
            </w:r>
            <w:r w:rsidR="00250C3D">
              <w:rPr>
                <w:noProof/>
                <w:webHidden/>
              </w:rPr>
              <w:t>64</w:t>
            </w:r>
            <w:r w:rsidR="00D60E1D">
              <w:rPr>
                <w:noProof/>
                <w:webHidden/>
              </w:rPr>
              <w:fldChar w:fldCharType="end"/>
            </w:r>
          </w:hyperlink>
        </w:p>
        <w:p w14:paraId="37E6F8D7" w14:textId="77777777" w:rsidR="000C23F8" w:rsidRDefault="00D60E1D" w:rsidP="002354E3">
          <w:pPr>
            <w:keepNext/>
            <w:keepLines/>
            <w:spacing w:before="240" w:line="259" w:lineRule="auto"/>
            <w:rPr>
              <w:b/>
              <w:bCs/>
            </w:rPr>
          </w:pPr>
          <w:r w:rsidRPr="00F730FC">
            <w:rPr>
              <w:sz w:val="32"/>
              <w:szCs w:val="32"/>
            </w:rPr>
            <w:fldChar w:fldCharType="end"/>
          </w:r>
        </w:p>
      </w:sdtContent>
    </w:sdt>
    <w:bookmarkEnd w:id="135" w:displacedByCustomXml="prev"/>
    <w:p w14:paraId="32E529A5" w14:textId="77777777" w:rsidR="000C23F8" w:rsidRDefault="000C23F8" w:rsidP="000C23F8">
      <w:pPr>
        <w:rPr>
          <w:b/>
          <w:bCs/>
          <w:sz w:val="22"/>
          <w:szCs w:val="22"/>
        </w:rPr>
      </w:pPr>
      <w:r w:rsidRPr="008F2909">
        <w:rPr>
          <w:b/>
          <w:bCs/>
          <w:sz w:val="22"/>
          <w:szCs w:val="22"/>
        </w:rPr>
        <w:br w:type="page"/>
      </w:r>
    </w:p>
    <w:p w14:paraId="1C7B7B1B" w14:textId="77777777" w:rsidR="000C23F8" w:rsidRPr="000C23F8" w:rsidRDefault="000C23F8" w:rsidP="000C23F8">
      <w:pPr>
        <w:pStyle w:val="Nagwek2"/>
      </w:pPr>
      <w:bookmarkStart w:id="136" w:name="_Toc64016200"/>
      <w:bookmarkStart w:id="137" w:name="_Toc106095860"/>
      <w:bookmarkStart w:id="138" w:name="_Toc106096300"/>
      <w:bookmarkStart w:id="139" w:name="_Toc106096404"/>
      <w:bookmarkStart w:id="140" w:name="_Toc145319234"/>
      <w:bookmarkStart w:id="141" w:name="_Hlk67825483"/>
      <w:r w:rsidRPr="000C23F8">
        <w:lastRenderedPageBreak/>
        <w:t>§ 1. Podstawa zawarcia Umowy</w:t>
      </w:r>
      <w:bookmarkEnd w:id="136"/>
      <w:bookmarkEnd w:id="137"/>
      <w:bookmarkEnd w:id="138"/>
      <w:bookmarkEnd w:id="139"/>
      <w:bookmarkEnd w:id="140"/>
    </w:p>
    <w:p w14:paraId="482E7E52" w14:textId="6E387590" w:rsidR="000C23F8" w:rsidRDefault="000C23F8" w:rsidP="008D082E">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87C1F" w:rsidRPr="00187C1F">
        <w:rPr>
          <w:b/>
          <w:sz w:val="22"/>
          <w:szCs w:val="22"/>
        </w:rPr>
        <w:t>Remont budynku nadszybia szybu Powietrzny I - etap drugi dla potrzeb PGG S.A. Oddział KWK ROW Ruch Rydułtowy</w:t>
      </w:r>
      <w:r w:rsidRPr="00E66F78">
        <w:rPr>
          <w:sz w:val="22"/>
          <w:szCs w:val="22"/>
        </w:rPr>
        <w:t xml:space="preserve"> </w:t>
      </w:r>
      <w:r>
        <w:rPr>
          <w:sz w:val="22"/>
          <w:szCs w:val="22"/>
        </w:rPr>
        <w:br/>
      </w:r>
      <w:r w:rsidRPr="00E66F78">
        <w:rPr>
          <w:sz w:val="22"/>
          <w:szCs w:val="22"/>
        </w:rPr>
        <w:t xml:space="preserve">(nr sprawy </w:t>
      </w:r>
      <w:r w:rsidR="00187C1F">
        <w:rPr>
          <w:sz w:val="22"/>
          <w:szCs w:val="22"/>
        </w:rPr>
        <w:t>502</w:t>
      </w:r>
      <w:r w:rsidR="00F10462">
        <w:rPr>
          <w:sz w:val="22"/>
          <w:szCs w:val="22"/>
        </w:rPr>
        <w:t>4</w:t>
      </w:r>
      <w:r w:rsidR="00187C1F">
        <w:rPr>
          <w:sz w:val="22"/>
          <w:szCs w:val="22"/>
        </w:rPr>
        <w:t>0</w:t>
      </w:r>
      <w:r w:rsidR="00F77509">
        <w:rPr>
          <w:sz w:val="22"/>
          <w:szCs w:val="22"/>
        </w:rPr>
        <w:t>01334</w:t>
      </w:r>
      <w:r w:rsidRPr="00E92E2C">
        <w:rPr>
          <w:sz w:val="22"/>
          <w:szCs w:val="22"/>
        </w:rPr>
        <w:t>)</w:t>
      </w:r>
    </w:p>
    <w:p w14:paraId="3AB0DC84" w14:textId="77777777"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E088DCB" w14:textId="77777777" w:rsidR="000C23F8" w:rsidRPr="00E66F78" w:rsidRDefault="000C23F8" w:rsidP="000C23F8">
      <w:pPr>
        <w:spacing w:before="120"/>
        <w:jc w:val="both"/>
        <w:rPr>
          <w:sz w:val="22"/>
          <w:szCs w:val="22"/>
        </w:rPr>
      </w:pPr>
      <w:bookmarkStart w:id="142" w:name="_Hlk106017812"/>
      <w:bookmarkEnd w:id="141"/>
    </w:p>
    <w:p w14:paraId="1934766C" w14:textId="77777777" w:rsidR="000C23F8" w:rsidRPr="00E66F78" w:rsidRDefault="000C23F8" w:rsidP="000C23F8">
      <w:pPr>
        <w:pStyle w:val="Nagwek2"/>
      </w:pPr>
      <w:bookmarkStart w:id="143" w:name="_Toc64016201"/>
      <w:bookmarkStart w:id="144" w:name="_Toc106095861"/>
      <w:bookmarkStart w:id="145" w:name="_Toc106096301"/>
      <w:bookmarkStart w:id="146" w:name="_Toc106096405"/>
      <w:bookmarkStart w:id="147" w:name="_Toc145319235"/>
      <w:r w:rsidRPr="00E66F78">
        <w:t>§</w:t>
      </w:r>
      <w:r>
        <w:t xml:space="preserve"> </w:t>
      </w:r>
      <w:r w:rsidRPr="00E66F78">
        <w:t>2. Przedmiot Umowy</w:t>
      </w:r>
      <w:bookmarkEnd w:id="143"/>
      <w:bookmarkEnd w:id="144"/>
      <w:bookmarkEnd w:id="145"/>
      <w:bookmarkEnd w:id="146"/>
      <w:bookmarkEnd w:id="147"/>
    </w:p>
    <w:p w14:paraId="0CAFC044" w14:textId="77777777"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187C1F">
        <w:rPr>
          <w:sz w:val="22"/>
          <w:szCs w:val="22"/>
        </w:rPr>
        <w:t xml:space="preserve">: </w:t>
      </w:r>
      <w:r w:rsidRPr="00E66F78">
        <w:rPr>
          <w:sz w:val="22"/>
          <w:szCs w:val="22"/>
        </w:rPr>
        <w:t xml:space="preserve"> </w:t>
      </w:r>
      <w:r w:rsidR="00187C1F" w:rsidRPr="00187C1F">
        <w:rPr>
          <w:b/>
          <w:sz w:val="22"/>
          <w:szCs w:val="22"/>
        </w:rPr>
        <w:t>Remont budynku nadszybia szybu Powietrzny I - etap drugi dla potrzeb PGG S.A. Oddział KWK ROW Ruch Rydułtowy</w:t>
      </w:r>
      <w:r w:rsidR="00187C1F">
        <w:rPr>
          <w:b/>
          <w:sz w:val="22"/>
          <w:szCs w:val="22"/>
        </w:rPr>
        <w:t>.</w:t>
      </w:r>
    </w:p>
    <w:p w14:paraId="4D6F9891" w14:textId="77777777" w:rsidR="000C23F8" w:rsidRDefault="000C23F8" w:rsidP="009C5F1B">
      <w:pPr>
        <w:numPr>
          <w:ilvl w:val="0"/>
          <w:numId w:val="91"/>
        </w:numPr>
        <w:spacing w:line="259" w:lineRule="auto"/>
        <w:ind w:hanging="357"/>
        <w:jc w:val="both"/>
        <w:rPr>
          <w:sz w:val="22"/>
          <w:szCs w:val="22"/>
        </w:rPr>
      </w:pPr>
      <w:bookmarkStart w:id="148"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4D3CBE6E"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E624DF1" w14:textId="77777777"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C54D113" w14:textId="77777777" w:rsidR="000C23F8" w:rsidRPr="00830124" w:rsidRDefault="000C23F8" w:rsidP="009C5F1B">
      <w:pPr>
        <w:numPr>
          <w:ilvl w:val="0"/>
          <w:numId w:val="91"/>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w:t>
      </w:r>
      <w:r w:rsidRPr="00830124">
        <w:rPr>
          <w:sz w:val="22"/>
          <w:szCs w:val="22"/>
        </w:rPr>
        <w:t xml:space="preserve">z tym związane, wliczając w to koszty zapłacone przez Zamawiającego na rzecz osób trzecich, których prawa zostały naruszone. </w:t>
      </w:r>
    </w:p>
    <w:p w14:paraId="2CE5740F" w14:textId="77777777" w:rsidR="000C23F8" w:rsidRPr="00830124" w:rsidRDefault="000C23F8" w:rsidP="009C5F1B">
      <w:pPr>
        <w:numPr>
          <w:ilvl w:val="0"/>
          <w:numId w:val="91"/>
        </w:numPr>
        <w:spacing w:line="259" w:lineRule="auto"/>
        <w:ind w:left="357"/>
        <w:jc w:val="both"/>
        <w:rPr>
          <w:sz w:val="22"/>
          <w:szCs w:val="22"/>
        </w:rPr>
      </w:pPr>
      <w:r w:rsidRPr="00830124">
        <w:rPr>
          <w:sz w:val="22"/>
          <w:szCs w:val="22"/>
        </w:rPr>
        <w:t xml:space="preserve">Realizacja Umowy </w:t>
      </w:r>
      <w:r w:rsidRPr="00830124">
        <w:rPr>
          <w:i/>
          <w:iCs/>
          <w:sz w:val="22"/>
          <w:szCs w:val="22"/>
        </w:rPr>
        <w:t>wymaga</w:t>
      </w:r>
      <w:r w:rsidRPr="00830124">
        <w:rPr>
          <w:sz w:val="22"/>
          <w:szCs w:val="22"/>
        </w:rPr>
        <w:t xml:space="preserve"> świadczenia usług przez Zamawiającego na rzecz Wykonawcy na podstawie odrębnej umowy (Umowa Przychodowa). </w:t>
      </w:r>
    </w:p>
    <w:p w14:paraId="79A23917" w14:textId="77777777" w:rsidR="000C23F8" w:rsidRPr="008953DB" w:rsidRDefault="000C23F8" w:rsidP="009C5F1B">
      <w:pPr>
        <w:numPr>
          <w:ilvl w:val="0"/>
          <w:numId w:val="91"/>
        </w:numPr>
        <w:spacing w:line="259" w:lineRule="auto"/>
        <w:ind w:left="357"/>
        <w:jc w:val="both"/>
        <w:rPr>
          <w:sz w:val="22"/>
          <w:szCs w:val="22"/>
        </w:rPr>
      </w:pPr>
      <w:r w:rsidRPr="00830124">
        <w:rPr>
          <w:sz w:val="22"/>
          <w:szCs w:val="22"/>
        </w:rPr>
        <w:t>Warunki zawarcia Umowy Przychodowej</w:t>
      </w:r>
      <w:r w:rsidRPr="008953DB">
        <w:rPr>
          <w:sz w:val="22"/>
          <w:szCs w:val="22"/>
        </w:rPr>
        <w:t xml:space="preserve"> zawiera Szczegółowy Opis </w:t>
      </w:r>
      <w:r>
        <w:rPr>
          <w:sz w:val="22"/>
          <w:szCs w:val="22"/>
        </w:rPr>
        <w:t xml:space="preserve">Przedmiotu </w:t>
      </w:r>
      <w:r w:rsidRPr="008953DB">
        <w:rPr>
          <w:sz w:val="22"/>
          <w:szCs w:val="22"/>
        </w:rPr>
        <w:t>Zamówienia.</w:t>
      </w:r>
    </w:p>
    <w:bookmarkEnd w:id="142"/>
    <w:p w14:paraId="5F7518CC" w14:textId="77777777" w:rsidR="000C23F8" w:rsidRPr="001456AD" w:rsidRDefault="000C23F8" w:rsidP="000C23F8">
      <w:pPr>
        <w:spacing w:line="259" w:lineRule="auto"/>
        <w:ind w:left="360"/>
        <w:jc w:val="both"/>
        <w:rPr>
          <w:sz w:val="22"/>
          <w:szCs w:val="22"/>
        </w:rPr>
      </w:pPr>
    </w:p>
    <w:p w14:paraId="2A452440" w14:textId="77777777" w:rsidR="000C23F8" w:rsidRPr="00E66F78" w:rsidRDefault="000C23F8" w:rsidP="000C23F8">
      <w:pPr>
        <w:pStyle w:val="Nagwek2"/>
      </w:pPr>
      <w:bookmarkStart w:id="149" w:name="_Toc64016202"/>
      <w:bookmarkStart w:id="150" w:name="_Toc106095862"/>
      <w:bookmarkStart w:id="151" w:name="_Toc106096302"/>
      <w:bookmarkStart w:id="152" w:name="_Toc106096406"/>
      <w:bookmarkStart w:id="153" w:name="_Toc145319236"/>
      <w:r w:rsidRPr="00E66F78">
        <w:t>§</w:t>
      </w:r>
      <w:r>
        <w:t xml:space="preserve"> </w:t>
      </w:r>
      <w:r w:rsidRPr="00E66F78">
        <w:t>3. Cena i sposób rozliczeń</w:t>
      </w:r>
      <w:bookmarkEnd w:id="149"/>
      <w:bookmarkEnd w:id="150"/>
      <w:bookmarkEnd w:id="151"/>
      <w:bookmarkEnd w:id="152"/>
      <w:bookmarkEnd w:id="153"/>
    </w:p>
    <w:p w14:paraId="398C726F" w14:textId="77777777" w:rsidR="000C23F8" w:rsidRDefault="000C23F8" w:rsidP="003F44C6">
      <w:pPr>
        <w:numPr>
          <w:ilvl w:val="0"/>
          <w:numId w:val="51"/>
        </w:numPr>
        <w:ind w:hanging="357"/>
        <w:jc w:val="both"/>
        <w:rPr>
          <w:sz w:val="22"/>
          <w:szCs w:val="22"/>
        </w:rPr>
      </w:pPr>
      <w:r w:rsidRPr="00E66F78">
        <w:rPr>
          <w:sz w:val="22"/>
          <w:szCs w:val="22"/>
        </w:rPr>
        <w:t xml:space="preserve">Wartość </w:t>
      </w:r>
      <w:r w:rsidRPr="00C175A1">
        <w:rPr>
          <w:sz w:val="22"/>
          <w:szCs w:val="22"/>
        </w:rPr>
        <w:t>Umowy wynosi: ………………</w:t>
      </w:r>
      <w:r w:rsidRPr="00E66F78">
        <w:rPr>
          <w:sz w:val="22"/>
          <w:szCs w:val="22"/>
        </w:rPr>
        <w:t xml:space="preserve"> zł netto</w:t>
      </w:r>
      <w:r>
        <w:rPr>
          <w:sz w:val="22"/>
          <w:szCs w:val="22"/>
        </w:rPr>
        <w:t>.</w:t>
      </w:r>
    </w:p>
    <w:p w14:paraId="5C0ED53A" w14:textId="77777777"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40170828"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4EA0CA8F"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0987BC99" w14:textId="77777777"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375AFB98" w14:textId="77777777" w:rsidR="000C23F8" w:rsidRPr="00DD446B" w:rsidRDefault="000C23F8" w:rsidP="003F44C6">
      <w:pPr>
        <w:pStyle w:val="Tekstpodstawowy"/>
        <w:numPr>
          <w:ilvl w:val="0"/>
          <w:numId w:val="51"/>
        </w:numPr>
        <w:tabs>
          <w:tab w:val="left" w:pos="851"/>
        </w:tabs>
        <w:spacing w:after="0"/>
        <w:jc w:val="both"/>
        <w:rPr>
          <w:sz w:val="22"/>
          <w:szCs w:val="22"/>
        </w:rPr>
      </w:pPr>
      <w:r w:rsidRPr="00DD446B">
        <w:rPr>
          <w:sz w:val="22"/>
          <w:szCs w:val="22"/>
        </w:rPr>
        <w:t>W przypadku, gdy z realizacją Umowy wiążą się obowiązki celne (w tym związane z formalnościami celnymi i zapłatą cła), obowiązki te spoczywają na Wykonawcy.</w:t>
      </w:r>
    </w:p>
    <w:p w14:paraId="3872D108" w14:textId="77777777" w:rsidR="00830124" w:rsidRPr="00DD446B" w:rsidRDefault="00830124" w:rsidP="003F44C6">
      <w:pPr>
        <w:numPr>
          <w:ilvl w:val="0"/>
          <w:numId w:val="51"/>
        </w:numPr>
        <w:jc w:val="both"/>
        <w:rPr>
          <w:b/>
          <w:bCs/>
          <w:i/>
          <w:iCs/>
          <w:strike/>
          <w:sz w:val="22"/>
          <w:szCs w:val="22"/>
          <w:lang w:val="cs-CZ"/>
        </w:rPr>
      </w:pPr>
      <w:r w:rsidRPr="00DD446B">
        <w:rPr>
          <w:sz w:val="22"/>
          <w:szCs w:val="22"/>
        </w:rPr>
        <w:t>Nie dopuszcza się rozliczania częściowego.</w:t>
      </w:r>
    </w:p>
    <w:p w14:paraId="27C9FF71" w14:textId="77777777" w:rsidR="000C23F8" w:rsidRPr="00DD446B" w:rsidRDefault="000C23F8" w:rsidP="003F44C6">
      <w:pPr>
        <w:numPr>
          <w:ilvl w:val="0"/>
          <w:numId w:val="51"/>
        </w:numPr>
        <w:ind w:left="357"/>
        <w:jc w:val="both"/>
        <w:rPr>
          <w:sz w:val="22"/>
          <w:szCs w:val="22"/>
        </w:rPr>
      </w:pPr>
      <w:r w:rsidRPr="00DD446B">
        <w:rPr>
          <w:sz w:val="22"/>
          <w:szCs w:val="22"/>
        </w:rPr>
        <w:t>Wszelkie rozliczenia będą dokonywane w złotych polskich.</w:t>
      </w:r>
    </w:p>
    <w:p w14:paraId="0B595C3C" w14:textId="77777777" w:rsidR="000C23F8" w:rsidRPr="00DD446B" w:rsidRDefault="000C23F8" w:rsidP="000C23F8">
      <w:pPr>
        <w:spacing w:line="259" w:lineRule="auto"/>
        <w:ind w:left="357"/>
        <w:jc w:val="both"/>
        <w:rPr>
          <w:sz w:val="22"/>
          <w:szCs w:val="22"/>
          <w:highlight w:val="cyan"/>
        </w:rPr>
      </w:pPr>
    </w:p>
    <w:p w14:paraId="7E341687" w14:textId="77777777" w:rsidR="000C23F8" w:rsidRPr="00500E2A" w:rsidRDefault="000C23F8" w:rsidP="000C23F8">
      <w:pPr>
        <w:pStyle w:val="Nagwek2"/>
      </w:pPr>
      <w:bookmarkStart w:id="154" w:name="_Toc106095863"/>
      <w:bookmarkStart w:id="155" w:name="_Toc106096303"/>
      <w:bookmarkStart w:id="156" w:name="_Toc106096407"/>
      <w:bookmarkStart w:id="157" w:name="_Toc145319237"/>
      <w:r w:rsidRPr="00500E2A">
        <w:t>§</w:t>
      </w:r>
      <w:r>
        <w:t xml:space="preserve"> </w:t>
      </w:r>
      <w:r w:rsidRPr="00500E2A">
        <w:t>4. Fakturowanie i płatności</w:t>
      </w:r>
      <w:bookmarkEnd w:id="154"/>
      <w:bookmarkEnd w:id="155"/>
      <w:bookmarkEnd w:id="156"/>
      <w:bookmarkEnd w:id="157"/>
    </w:p>
    <w:p w14:paraId="2F5123BE" w14:textId="77777777" w:rsidR="000C23F8" w:rsidRPr="002E713B" w:rsidRDefault="000C23F8" w:rsidP="008D082E">
      <w:pPr>
        <w:numPr>
          <w:ilvl w:val="0"/>
          <w:numId w:val="72"/>
        </w:numPr>
        <w:jc w:val="both"/>
        <w:rPr>
          <w:sz w:val="22"/>
          <w:szCs w:val="22"/>
        </w:rPr>
      </w:pPr>
      <w:bookmarkStart w:id="158"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56D4FCAD" w14:textId="77777777"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43EE4BB8" w14:textId="77777777" w:rsidR="000C23F8" w:rsidRPr="002E713B" w:rsidRDefault="000C23F8" w:rsidP="008D082E">
      <w:pPr>
        <w:numPr>
          <w:ilvl w:val="0"/>
          <w:numId w:val="72"/>
        </w:numPr>
        <w:jc w:val="both"/>
        <w:rPr>
          <w:sz w:val="24"/>
          <w:szCs w:val="24"/>
        </w:rPr>
      </w:pPr>
      <w:r w:rsidRPr="00A27F69">
        <w:rPr>
          <w:sz w:val="22"/>
          <w:szCs w:val="22"/>
        </w:rPr>
        <w:lastRenderedPageBreak/>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C175A1">
        <w:rPr>
          <w:i/>
          <w:iCs/>
          <w:sz w:val="22"/>
          <w:szCs w:val="22"/>
        </w:rPr>
        <w:t>- jeżeli dotyczy</w:t>
      </w:r>
    </w:p>
    <w:p w14:paraId="27DBA7A3" w14:textId="77777777"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30BAF13B" w14:textId="77777777" w:rsidR="00651B13" w:rsidRPr="00DD446B" w:rsidRDefault="00651B13" w:rsidP="00651B13">
      <w:pPr>
        <w:ind w:left="425"/>
        <w:jc w:val="both"/>
        <w:rPr>
          <w:strike/>
          <w:sz w:val="22"/>
          <w:szCs w:val="22"/>
        </w:rPr>
      </w:pPr>
      <w:r w:rsidRPr="00DD446B">
        <w:rPr>
          <w:sz w:val="22"/>
          <w:szCs w:val="22"/>
        </w:rPr>
        <w:t xml:space="preserve">Protokół odbioru końcowego zatwierdza </w:t>
      </w:r>
      <w:r w:rsidR="00076701" w:rsidRPr="00DD446B">
        <w:rPr>
          <w:sz w:val="22"/>
          <w:szCs w:val="22"/>
        </w:rPr>
        <w:t>Kierownik Ruchu Zakładu Górniczego</w:t>
      </w:r>
      <w:r w:rsidRPr="00DD446B">
        <w:rPr>
          <w:sz w:val="22"/>
          <w:szCs w:val="22"/>
        </w:rPr>
        <w:t>.</w:t>
      </w:r>
    </w:p>
    <w:bookmarkEnd w:id="158"/>
    <w:p w14:paraId="0EC5362F"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3EBC6312"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5C3173A4" w14:textId="77777777" w:rsidR="00C175A1" w:rsidRPr="00C175A1" w:rsidRDefault="000C23F8" w:rsidP="000C23F8">
      <w:pPr>
        <w:ind w:left="360"/>
        <w:jc w:val="center"/>
        <w:rPr>
          <w:sz w:val="22"/>
          <w:szCs w:val="22"/>
        </w:rPr>
      </w:pPr>
      <w:r w:rsidRPr="00C175A1">
        <w:rPr>
          <w:sz w:val="22"/>
          <w:szCs w:val="22"/>
        </w:rPr>
        <w:t xml:space="preserve">Polska Grupa Górnicza S.A, 40-039 Katowice, ul. Powstańców 30 </w:t>
      </w:r>
    </w:p>
    <w:p w14:paraId="702E4D11" w14:textId="77777777" w:rsidR="000C23F8" w:rsidRPr="00C175A1" w:rsidRDefault="000C23F8" w:rsidP="000C23F8">
      <w:pPr>
        <w:ind w:left="360"/>
        <w:jc w:val="center"/>
        <w:rPr>
          <w:sz w:val="22"/>
          <w:szCs w:val="22"/>
        </w:rPr>
      </w:pPr>
      <w:r w:rsidRPr="00C175A1">
        <w:rPr>
          <w:sz w:val="22"/>
          <w:szCs w:val="22"/>
        </w:rPr>
        <w:t xml:space="preserve">Oddział </w:t>
      </w:r>
      <w:r w:rsidR="00C175A1" w:rsidRPr="00C175A1">
        <w:rPr>
          <w:sz w:val="22"/>
          <w:szCs w:val="22"/>
        </w:rPr>
        <w:t>KWK ROW Ruch Rydułtowy, 44-280 Rydułtowy, ul. Leona 2</w:t>
      </w:r>
    </w:p>
    <w:p w14:paraId="3B4F73FF" w14:textId="77777777" w:rsidR="000C23F8" w:rsidRPr="00C175A1" w:rsidRDefault="000C23F8" w:rsidP="000C23F8">
      <w:pPr>
        <w:ind w:left="360"/>
        <w:jc w:val="center"/>
        <w:rPr>
          <w:bCs/>
          <w:sz w:val="22"/>
          <w:szCs w:val="22"/>
        </w:rPr>
      </w:pPr>
      <w:r w:rsidRPr="00C175A1">
        <w:rPr>
          <w:bCs/>
          <w:sz w:val="22"/>
          <w:szCs w:val="22"/>
        </w:rPr>
        <w:t>oraz przekazać na adres:</w:t>
      </w:r>
    </w:p>
    <w:p w14:paraId="7221C9FC" w14:textId="77777777" w:rsidR="000C23F8" w:rsidRPr="00C175A1" w:rsidRDefault="000C23F8" w:rsidP="000C23F8">
      <w:pPr>
        <w:ind w:left="360"/>
        <w:contextualSpacing/>
        <w:jc w:val="center"/>
        <w:rPr>
          <w:sz w:val="22"/>
          <w:szCs w:val="22"/>
        </w:rPr>
      </w:pPr>
      <w:r w:rsidRPr="00C175A1">
        <w:rPr>
          <w:sz w:val="22"/>
          <w:szCs w:val="22"/>
        </w:rPr>
        <w:t>Polska Grupa Górnicza S.A., 44-122 Gliwice, ul. Jasna 31b</w:t>
      </w:r>
    </w:p>
    <w:p w14:paraId="154ECC46" w14:textId="77777777" w:rsidR="000C23F8" w:rsidRPr="00F746F7" w:rsidRDefault="000C23F8" w:rsidP="008D082E">
      <w:pPr>
        <w:numPr>
          <w:ilvl w:val="0"/>
          <w:numId w:val="72"/>
        </w:numPr>
        <w:jc w:val="both"/>
        <w:rPr>
          <w:sz w:val="22"/>
          <w:szCs w:val="22"/>
        </w:rPr>
      </w:pPr>
      <w:r w:rsidRPr="00C175A1">
        <w:rPr>
          <w:sz w:val="22"/>
          <w:szCs w:val="22"/>
        </w:rPr>
        <w:t>W przypadku gdy zostało podpisane Porozumienie o przesyłaniu faktur</w:t>
      </w:r>
      <w:r w:rsidRPr="00F746F7">
        <w:rPr>
          <w:sz w:val="22"/>
          <w:szCs w:val="22"/>
        </w:rPr>
        <w:t xml:space="preserve"> drogą elektroniczną, fakturę oraz Protokół odbioru należy wysyłać na adres wskazany w porozumieniu. </w:t>
      </w:r>
    </w:p>
    <w:p w14:paraId="0AFF597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1191C3B"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3B5CB4A9"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6E8B9E32" w14:textId="2B7014A1"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723B16">
        <w:rPr>
          <w:sz w:val="22"/>
          <w:szCs w:val="22"/>
        </w:rPr>
        <w:t>.</w:t>
      </w:r>
      <w:r w:rsidRPr="00853323">
        <w:rPr>
          <w:sz w:val="22"/>
          <w:szCs w:val="22"/>
        </w:rPr>
        <w:t xml:space="preserve"> </w:t>
      </w:r>
    </w:p>
    <w:p w14:paraId="7D40D18E" w14:textId="77777777" w:rsidR="000C23F8" w:rsidRPr="007B4FE1" w:rsidRDefault="000C23F8" w:rsidP="008D082E">
      <w:pPr>
        <w:numPr>
          <w:ilvl w:val="0"/>
          <w:numId w:val="72"/>
        </w:numPr>
        <w:jc w:val="both"/>
        <w:rPr>
          <w:sz w:val="22"/>
          <w:szCs w:val="22"/>
        </w:rPr>
      </w:pPr>
      <w:r w:rsidRPr="00830124">
        <w:rPr>
          <w:sz w:val="22"/>
          <w:szCs w:val="22"/>
        </w:rPr>
        <w:t xml:space="preserve">Wykonawca składa oświadczenie o posiadaniu statusu </w:t>
      </w:r>
      <w:proofErr w:type="spellStart"/>
      <w:r w:rsidRPr="00830124">
        <w:rPr>
          <w:sz w:val="22"/>
          <w:szCs w:val="22"/>
        </w:rPr>
        <w:t>mikroprzedsiębiorcy</w:t>
      </w:r>
      <w:proofErr w:type="spellEnd"/>
      <w:r w:rsidRPr="00830124">
        <w:rPr>
          <w:sz w:val="22"/>
          <w:szCs w:val="22"/>
        </w:rPr>
        <w:t xml:space="preserve">, małego przedsiębiorcy, średniego przedsiębiorcy, dużego przedsiębiorcy, które stanowiło będzie </w:t>
      </w:r>
      <w:r w:rsidRPr="00830124">
        <w:rPr>
          <w:b/>
          <w:bCs/>
          <w:sz w:val="22"/>
          <w:szCs w:val="22"/>
        </w:rPr>
        <w:t xml:space="preserve">Załącznik nr </w:t>
      </w:r>
      <w:r w:rsidR="00830124" w:rsidRPr="00830124">
        <w:rPr>
          <w:b/>
          <w:bCs/>
          <w:sz w:val="22"/>
          <w:szCs w:val="22"/>
        </w:rPr>
        <w:t>3</w:t>
      </w:r>
      <w:r w:rsidRPr="00830124">
        <w:rPr>
          <w:b/>
          <w:bCs/>
          <w:sz w:val="22"/>
          <w:szCs w:val="22"/>
        </w:rPr>
        <w:t xml:space="preserve"> do Umowy</w:t>
      </w:r>
      <w:r w:rsidRPr="00942413">
        <w:rPr>
          <w:sz w:val="22"/>
          <w:szCs w:val="22"/>
        </w:rPr>
        <w:t xml:space="preserve">. </w:t>
      </w:r>
    </w:p>
    <w:p w14:paraId="3AB43C48" w14:textId="77777777"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2F796E33"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60855E69"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783D1B6"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17111EB8"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06D42608" w14:textId="77777777" w:rsidR="000C23F8" w:rsidRDefault="000C23F8" w:rsidP="008D082E">
      <w:pPr>
        <w:numPr>
          <w:ilvl w:val="0"/>
          <w:numId w:val="7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13C3A254"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F746F7">
        <w:rPr>
          <w:sz w:val="22"/>
          <w:szCs w:val="22"/>
        </w:rPr>
        <w:lastRenderedPageBreak/>
        <w:t xml:space="preserve">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53372471" w14:textId="77777777" w:rsidR="000C23F8" w:rsidRDefault="000C23F8" w:rsidP="000C23F8">
      <w:pPr>
        <w:jc w:val="both"/>
        <w:rPr>
          <w:sz w:val="22"/>
          <w:szCs w:val="22"/>
        </w:rPr>
      </w:pPr>
      <w:r w:rsidRPr="00F746F7">
        <w:rPr>
          <w:sz w:val="22"/>
          <w:szCs w:val="22"/>
        </w:rPr>
        <w:t xml:space="preserve"> </w:t>
      </w:r>
    </w:p>
    <w:p w14:paraId="057DD82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145319238"/>
      <w:r w:rsidRPr="00E66F78">
        <w:t>§ 5. Termin realizacji</w:t>
      </w:r>
      <w:bookmarkEnd w:id="159"/>
      <w:bookmarkEnd w:id="160"/>
      <w:bookmarkEnd w:id="161"/>
      <w:bookmarkEnd w:id="162"/>
      <w:bookmarkEnd w:id="163"/>
    </w:p>
    <w:p w14:paraId="47DAD0A6" w14:textId="7FFA65B1" w:rsidR="00C56A78" w:rsidRPr="00F730FC" w:rsidRDefault="000C23F8" w:rsidP="008D082E">
      <w:pPr>
        <w:numPr>
          <w:ilvl w:val="0"/>
          <w:numId w:val="52"/>
        </w:numPr>
        <w:spacing w:before="120" w:after="160" w:line="259" w:lineRule="auto"/>
        <w:contextualSpacing/>
        <w:jc w:val="both"/>
        <w:rPr>
          <w:i/>
          <w:iCs/>
          <w:sz w:val="22"/>
          <w:szCs w:val="22"/>
        </w:rPr>
      </w:pPr>
      <w:r w:rsidRPr="00F730FC">
        <w:rPr>
          <w:sz w:val="22"/>
          <w:szCs w:val="22"/>
        </w:rPr>
        <w:t>Termin realizacji Umowy wynosi</w:t>
      </w:r>
      <w:r w:rsidR="00C175A1" w:rsidRPr="00F730FC">
        <w:rPr>
          <w:sz w:val="22"/>
          <w:szCs w:val="22"/>
        </w:rPr>
        <w:t xml:space="preserve">: </w:t>
      </w:r>
      <w:r w:rsidR="0041050B">
        <w:rPr>
          <w:sz w:val="22"/>
          <w:szCs w:val="22"/>
        </w:rPr>
        <w:t>3</w:t>
      </w:r>
      <w:r w:rsidR="00C175A1" w:rsidRPr="00F730FC">
        <w:rPr>
          <w:sz w:val="22"/>
          <w:szCs w:val="22"/>
        </w:rPr>
        <w:t xml:space="preserve"> miesiące </w:t>
      </w:r>
      <w:r w:rsidR="00507B56" w:rsidRPr="00F730FC">
        <w:rPr>
          <w:sz w:val="22"/>
          <w:szCs w:val="22"/>
        </w:rPr>
        <w:t xml:space="preserve">od daty przekazania </w:t>
      </w:r>
      <w:r w:rsidR="00F77509">
        <w:rPr>
          <w:sz w:val="22"/>
          <w:szCs w:val="22"/>
        </w:rPr>
        <w:t>frontu robót</w:t>
      </w:r>
      <w:r w:rsidR="00507B56" w:rsidRPr="00F730FC">
        <w:rPr>
          <w:sz w:val="22"/>
          <w:szCs w:val="22"/>
        </w:rPr>
        <w:t>.</w:t>
      </w:r>
    </w:p>
    <w:p w14:paraId="3658EF48" w14:textId="77777777"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45319239"/>
      <w:bookmarkEnd w:id="148"/>
      <w:r>
        <w:t>§ 6. Gwarancja i postępowanie reklamacyjne</w:t>
      </w:r>
      <w:bookmarkEnd w:id="164"/>
      <w:bookmarkEnd w:id="165"/>
      <w:bookmarkEnd w:id="166"/>
      <w:bookmarkEnd w:id="167"/>
      <w:bookmarkEnd w:id="168"/>
      <w:bookmarkEnd w:id="169"/>
      <w:bookmarkEnd w:id="170"/>
    </w:p>
    <w:p w14:paraId="0CE06098" w14:textId="77777777" w:rsidR="000C23F8" w:rsidRPr="005E044A" w:rsidRDefault="000C23F8" w:rsidP="008D082E">
      <w:pPr>
        <w:numPr>
          <w:ilvl w:val="0"/>
          <w:numId w:val="73"/>
        </w:numPr>
        <w:tabs>
          <w:tab w:val="clear" w:pos="426"/>
        </w:tabs>
        <w:ind w:hanging="426"/>
        <w:jc w:val="both"/>
        <w:rPr>
          <w:b/>
          <w:bCs/>
          <w:sz w:val="22"/>
          <w:szCs w:val="22"/>
        </w:rPr>
      </w:pPr>
      <w:r w:rsidRPr="00367E8F">
        <w:rPr>
          <w:sz w:val="22"/>
          <w:szCs w:val="22"/>
        </w:rPr>
        <w:t xml:space="preserve">Wykonawca udziela </w:t>
      </w:r>
      <w:r w:rsidR="00C175A1">
        <w:rPr>
          <w:sz w:val="22"/>
          <w:szCs w:val="22"/>
        </w:rPr>
        <w:t xml:space="preserve">min. 36 </w:t>
      </w:r>
      <w:r w:rsidRPr="004018B9">
        <w:rPr>
          <w:sz w:val="22"/>
          <w:szCs w:val="22"/>
        </w:rPr>
        <w:t xml:space="preserve">miesięcy gwarancji na przedmiot </w:t>
      </w:r>
      <w:r w:rsidR="008E63C8" w:rsidRPr="004018B9">
        <w:rPr>
          <w:sz w:val="22"/>
          <w:szCs w:val="22"/>
        </w:rPr>
        <w:t>U</w:t>
      </w:r>
      <w:r w:rsidRPr="004018B9">
        <w:rPr>
          <w:sz w:val="22"/>
          <w:szCs w:val="22"/>
        </w:rPr>
        <w:t xml:space="preserve">mowy, liczonej od dnia </w:t>
      </w:r>
      <w:r w:rsidRPr="005E044A">
        <w:rPr>
          <w:sz w:val="22"/>
          <w:szCs w:val="22"/>
        </w:rPr>
        <w:t xml:space="preserve">podpisania </w:t>
      </w:r>
      <w:r w:rsidR="007A7FA1" w:rsidRPr="005E044A">
        <w:rPr>
          <w:sz w:val="22"/>
          <w:szCs w:val="22"/>
        </w:rPr>
        <w:t xml:space="preserve">przez Strony </w:t>
      </w:r>
      <w:r w:rsidRPr="005E044A">
        <w:rPr>
          <w:sz w:val="22"/>
          <w:szCs w:val="22"/>
        </w:rPr>
        <w:t>Protokołu odbioru</w:t>
      </w:r>
      <w:r w:rsidR="002F350F" w:rsidRPr="005E044A">
        <w:rPr>
          <w:sz w:val="22"/>
          <w:szCs w:val="22"/>
        </w:rPr>
        <w:t xml:space="preserve"> końcowego</w:t>
      </w:r>
      <w:r w:rsidR="007A7FA1" w:rsidRPr="005E044A">
        <w:rPr>
          <w:sz w:val="22"/>
          <w:szCs w:val="22"/>
        </w:rPr>
        <w:t xml:space="preserve"> robót</w:t>
      </w:r>
      <w:r w:rsidRPr="005E044A">
        <w:rPr>
          <w:sz w:val="22"/>
          <w:szCs w:val="22"/>
        </w:rPr>
        <w:t>.</w:t>
      </w:r>
    </w:p>
    <w:p w14:paraId="16E66CFB" w14:textId="77777777" w:rsidR="009D53C0" w:rsidRPr="005E044A" w:rsidRDefault="009D53C0" w:rsidP="009D53C0">
      <w:pPr>
        <w:numPr>
          <w:ilvl w:val="0"/>
          <w:numId w:val="73"/>
        </w:numPr>
        <w:tabs>
          <w:tab w:val="clear" w:pos="426"/>
        </w:tabs>
        <w:ind w:hanging="426"/>
        <w:jc w:val="both"/>
        <w:rPr>
          <w:b/>
          <w:bCs/>
          <w:sz w:val="22"/>
          <w:szCs w:val="22"/>
        </w:rPr>
      </w:pPr>
      <w:r w:rsidRPr="005E044A">
        <w:rPr>
          <w:sz w:val="22"/>
          <w:szCs w:val="22"/>
        </w:rPr>
        <w:t xml:space="preserve">Wykonawca  zobowiązany jest usunąć </w:t>
      </w:r>
      <w:r w:rsidR="009540A6" w:rsidRPr="005E044A">
        <w:rPr>
          <w:sz w:val="22"/>
          <w:szCs w:val="22"/>
        </w:rPr>
        <w:t xml:space="preserve">wady oraz usterki w przedmiocie umowy w ramach </w:t>
      </w:r>
      <w:r w:rsidRPr="005E044A">
        <w:rPr>
          <w:sz w:val="22"/>
          <w:szCs w:val="22"/>
        </w:rPr>
        <w:t>gwaran</w:t>
      </w:r>
      <w:r w:rsidR="009540A6" w:rsidRPr="005E044A">
        <w:rPr>
          <w:sz w:val="22"/>
          <w:szCs w:val="22"/>
        </w:rPr>
        <w:t>cji</w:t>
      </w:r>
      <w:r w:rsidRPr="005E044A">
        <w:rPr>
          <w:sz w:val="22"/>
          <w:szCs w:val="22"/>
        </w:rPr>
        <w:t xml:space="preserve"> </w:t>
      </w:r>
      <w:r w:rsidRPr="005E044A">
        <w:rPr>
          <w:b/>
          <w:bCs/>
          <w:sz w:val="22"/>
          <w:szCs w:val="22"/>
        </w:rPr>
        <w:t>do 14 dni roboczych</w:t>
      </w:r>
      <w:r w:rsidRPr="005E044A">
        <w:rPr>
          <w:sz w:val="22"/>
          <w:szCs w:val="22"/>
        </w:rPr>
        <w:t xml:space="preserve"> od momentu ich zgłoszenia Wykonawcy.</w:t>
      </w:r>
    </w:p>
    <w:p w14:paraId="20EF90C8" w14:textId="77777777" w:rsidR="000C23F8" w:rsidRPr="005E044A" w:rsidRDefault="000C23F8" w:rsidP="008D082E">
      <w:pPr>
        <w:numPr>
          <w:ilvl w:val="0"/>
          <w:numId w:val="73"/>
        </w:numPr>
        <w:tabs>
          <w:tab w:val="clear" w:pos="426"/>
        </w:tabs>
        <w:ind w:hanging="426"/>
        <w:jc w:val="both"/>
        <w:rPr>
          <w:b/>
          <w:bCs/>
          <w:sz w:val="22"/>
          <w:szCs w:val="22"/>
        </w:rPr>
      </w:pPr>
      <w:r w:rsidRPr="005E044A">
        <w:rPr>
          <w:sz w:val="22"/>
          <w:szCs w:val="22"/>
        </w:rPr>
        <w:t>W przypadku gdy producent dla zastosowanego wyrobu udziela dłuższego okresu gwarancji – obowiązuje gwarancja Producenta.</w:t>
      </w:r>
    </w:p>
    <w:p w14:paraId="219219F5"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7CFA828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16F3E0E"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3AC690B"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846892F"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509C723" w14:textId="77777777" w:rsidR="000C23F8" w:rsidRPr="00367E8F"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329553F" w14:textId="77777777" w:rsidR="000C23F8" w:rsidRPr="00367E8F" w:rsidRDefault="000C23F8" w:rsidP="008D082E">
      <w:pPr>
        <w:numPr>
          <w:ilvl w:val="0"/>
          <w:numId w:val="7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3B808F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63C8C41"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BDD5DA5" w14:textId="77777777" w:rsidR="000C23F8" w:rsidRPr="00367E8F"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765E8071"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27278D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C92D1CF" w14:textId="77777777" w:rsidR="000C23F8" w:rsidRPr="00E450A1" w:rsidRDefault="000C23F8" w:rsidP="000C23F8">
      <w:pPr>
        <w:jc w:val="both"/>
        <w:rPr>
          <w:sz w:val="4"/>
          <w:szCs w:val="4"/>
        </w:rPr>
      </w:pPr>
    </w:p>
    <w:p w14:paraId="4787B5C9" w14:textId="77777777" w:rsidR="000C23F8" w:rsidRPr="00F458BD" w:rsidRDefault="000C23F8" w:rsidP="000C23F8">
      <w:pPr>
        <w:pStyle w:val="Akapitzlist"/>
        <w:spacing w:line="259" w:lineRule="auto"/>
        <w:ind w:left="426"/>
        <w:jc w:val="both"/>
        <w:rPr>
          <w:i/>
          <w:iCs/>
          <w:color w:val="2F5496" w:themeColor="accent1" w:themeShade="BF"/>
          <w:sz w:val="22"/>
          <w:szCs w:val="22"/>
        </w:rPr>
      </w:pPr>
    </w:p>
    <w:p w14:paraId="3C55B3B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45319240"/>
      <w:r w:rsidRPr="00E66F78">
        <w:t xml:space="preserve">§ </w:t>
      </w:r>
      <w:r>
        <w:t>7</w:t>
      </w:r>
      <w:r w:rsidRPr="00E66F78">
        <w:t>. Szczególne obowiązki Wykonawcy</w:t>
      </w:r>
      <w:bookmarkEnd w:id="171"/>
      <w:bookmarkEnd w:id="172"/>
      <w:bookmarkEnd w:id="173"/>
      <w:bookmarkEnd w:id="174"/>
      <w:bookmarkEnd w:id="175"/>
    </w:p>
    <w:p w14:paraId="3EDC4933" w14:textId="77777777" w:rsidR="000C23F8" w:rsidRPr="00DD446B" w:rsidRDefault="000C23F8" w:rsidP="008D082E">
      <w:pPr>
        <w:numPr>
          <w:ilvl w:val="0"/>
          <w:numId w:val="53"/>
        </w:numPr>
        <w:spacing w:line="259" w:lineRule="auto"/>
        <w:ind w:left="357" w:hanging="357"/>
        <w:jc w:val="both"/>
        <w:rPr>
          <w:sz w:val="22"/>
          <w:szCs w:val="22"/>
        </w:rPr>
      </w:pPr>
      <w:bookmarkStart w:id="176" w:name="_Hlk67826176"/>
      <w:r w:rsidRPr="008953DB">
        <w:rPr>
          <w:sz w:val="22"/>
          <w:szCs w:val="22"/>
        </w:rPr>
        <w:t xml:space="preserve">Wykonawca zobowiązany jest do posiadania ubezpieczenia od odpowiedzialności cywilnej </w:t>
      </w:r>
      <w:r w:rsidRPr="008953DB">
        <w:rPr>
          <w:sz w:val="22"/>
          <w:szCs w:val="22"/>
        </w:rPr>
        <w:br/>
        <w:t xml:space="preserve">w </w:t>
      </w:r>
      <w:r w:rsidRPr="00DD446B">
        <w:rPr>
          <w:sz w:val="22"/>
          <w:szCs w:val="22"/>
        </w:rPr>
        <w:t xml:space="preserve">zakresie prowadzonej działalności obejmującej przedmiot Umowy na sumę ubezpieczenia nie mniejszą niż </w:t>
      </w:r>
      <w:r w:rsidR="00830124" w:rsidRPr="00DD446B">
        <w:rPr>
          <w:sz w:val="22"/>
          <w:szCs w:val="22"/>
        </w:rPr>
        <w:t xml:space="preserve">500 000,00 </w:t>
      </w:r>
      <w:r w:rsidRPr="00DD446B">
        <w:rPr>
          <w:sz w:val="22"/>
          <w:szCs w:val="22"/>
        </w:rPr>
        <w:t>zł przez cały okres realizacji Umowy.</w:t>
      </w:r>
    </w:p>
    <w:p w14:paraId="23F0FB93" w14:textId="77777777" w:rsidR="000C23F8" w:rsidRPr="00DD446B" w:rsidRDefault="000C23F8" w:rsidP="000C23F8">
      <w:pPr>
        <w:spacing w:line="259" w:lineRule="auto"/>
        <w:ind w:left="357"/>
        <w:jc w:val="both"/>
        <w:rPr>
          <w:sz w:val="6"/>
          <w:szCs w:val="6"/>
          <w:highlight w:val="lightGray"/>
        </w:rPr>
      </w:pPr>
    </w:p>
    <w:p w14:paraId="6EF00C45" w14:textId="77777777" w:rsidR="000C23F8" w:rsidRPr="008953DB" w:rsidRDefault="000C23F8" w:rsidP="0052449B">
      <w:pPr>
        <w:numPr>
          <w:ilvl w:val="0"/>
          <w:numId w:val="53"/>
        </w:numPr>
        <w:ind w:left="357" w:hanging="357"/>
        <w:jc w:val="both"/>
        <w:rPr>
          <w:sz w:val="22"/>
          <w:szCs w:val="22"/>
        </w:rPr>
      </w:pPr>
      <w:r w:rsidRPr="00DD446B">
        <w:rPr>
          <w:sz w:val="22"/>
          <w:szCs w:val="22"/>
        </w:rPr>
        <w:t xml:space="preserve">Wykonawca przed podpisaniem Umowy </w:t>
      </w:r>
      <w:bookmarkStart w:id="177" w:name="_Hlk106970160"/>
      <w:r w:rsidRPr="00DD446B">
        <w:rPr>
          <w:sz w:val="22"/>
          <w:szCs w:val="22"/>
        </w:rPr>
        <w:t xml:space="preserve">przekazał Zamawiającemu potwierdzoną za zgodność </w:t>
      </w:r>
      <w:r w:rsidRPr="00DD446B">
        <w:rPr>
          <w:sz w:val="22"/>
          <w:szCs w:val="22"/>
        </w:rPr>
        <w:br/>
        <w:t xml:space="preserve">z oryginałem kopię polisy ubezpieczenia wraz z dowodem opłacenia składki ubezpieczeniowej. </w:t>
      </w:r>
      <w:bookmarkEnd w:id="177"/>
      <w:r w:rsidRPr="00DD446B">
        <w:rPr>
          <w:sz w:val="22"/>
          <w:szCs w:val="22"/>
        </w:rPr>
        <w:br/>
        <w:t xml:space="preserve">W przypadku upływu terminu obowiązywania polisy lub upływu terminu płatności kolejnej składki, </w:t>
      </w:r>
      <w:r w:rsidRPr="00DD446B">
        <w:rPr>
          <w:sz w:val="22"/>
          <w:szCs w:val="22"/>
        </w:rPr>
        <w:lastRenderedPageBreak/>
        <w:t>Wykonawca obowiązany jest najpóźniej w</w:t>
      </w:r>
      <w:r w:rsidRPr="008953DB">
        <w:rPr>
          <w:sz w:val="22"/>
          <w:szCs w:val="22"/>
        </w:rPr>
        <w:t xml:space="preserve"> dniu, w którym upływa termin ważności polisy lub termin opłacenia składki do przekazania  odpowiednio potwierdzonej za zgodność z oryginałem kopii polisy ubezpieczenia obejmującej kolejny okres lub dowodu płacenia składki.</w:t>
      </w:r>
    </w:p>
    <w:p w14:paraId="0A13930E" w14:textId="77777777" w:rsidR="000C23F8" w:rsidRDefault="000C23F8" w:rsidP="0052449B">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2BFD276D" w14:textId="77777777" w:rsidR="000C23F8" w:rsidRPr="00E450A1" w:rsidRDefault="000C23F8" w:rsidP="0052449B">
      <w:pPr>
        <w:jc w:val="both"/>
        <w:rPr>
          <w:sz w:val="6"/>
          <w:szCs w:val="6"/>
        </w:rPr>
      </w:pPr>
    </w:p>
    <w:p w14:paraId="29DE41F0"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4E9456A6" w14:textId="77777777" w:rsidR="000C23F8" w:rsidRPr="00500E2A" w:rsidRDefault="000C23F8" w:rsidP="000C23F8">
      <w:pPr>
        <w:spacing w:line="259" w:lineRule="auto"/>
        <w:ind w:left="360"/>
        <w:jc w:val="both"/>
        <w:rPr>
          <w:sz w:val="22"/>
          <w:szCs w:val="22"/>
        </w:rPr>
      </w:pPr>
    </w:p>
    <w:p w14:paraId="2BCCFC91" w14:textId="77777777" w:rsidR="000C23F8" w:rsidRPr="00B93A23" w:rsidRDefault="000C23F8" w:rsidP="000C23F8">
      <w:pPr>
        <w:pStyle w:val="Nagwek2"/>
      </w:pPr>
      <w:bookmarkStart w:id="178" w:name="_Toc106095867"/>
      <w:bookmarkStart w:id="179" w:name="_Toc106096307"/>
      <w:bookmarkStart w:id="180" w:name="_Toc106096411"/>
      <w:bookmarkStart w:id="181" w:name="_Toc145319241"/>
      <w:bookmarkEnd w:id="176"/>
      <w:r w:rsidRPr="00E66F78">
        <w:t xml:space="preserve">§ </w:t>
      </w:r>
      <w:r>
        <w:t>8</w:t>
      </w:r>
      <w:r w:rsidRPr="00B93A23">
        <w:t>. Zabezpieczenie należytego wykonania Umowy</w:t>
      </w:r>
      <w:bookmarkEnd w:id="178"/>
      <w:bookmarkEnd w:id="179"/>
      <w:bookmarkEnd w:id="180"/>
      <w:bookmarkEnd w:id="181"/>
      <w:r w:rsidRPr="00B93A23">
        <w:t xml:space="preserve">  </w:t>
      </w:r>
    </w:p>
    <w:p w14:paraId="72020D7B" w14:textId="77777777" w:rsidR="000C23F8" w:rsidRPr="00830124" w:rsidRDefault="000C23F8" w:rsidP="008D082E">
      <w:pPr>
        <w:numPr>
          <w:ilvl w:val="0"/>
          <w:numId w:val="75"/>
        </w:numPr>
        <w:jc w:val="both"/>
        <w:rPr>
          <w:rFonts w:eastAsiaTheme="minorHAnsi"/>
          <w:sz w:val="22"/>
          <w:szCs w:val="22"/>
        </w:rPr>
      </w:pPr>
      <w:r w:rsidRPr="00830124">
        <w:rPr>
          <w:sz w:val="22"/>
          <w:szCs w:val="22"/>
        </w:rPr>
        <w:t>Wykonawca wniósł zabezpieczenie należytego wykonania Umowy w wysokości …..% ceny całkowitej Umowy</w:t>
      </w:r>
      <w:r w:rsidR="00A5436B" w:rsidRPr="00830124">
        <w:rPr>
          <w:sz w:val="22"/>
          <w:szCs w:val="22"/>
        </w:rPr>
        <w:t>, tj. …………………………. zł</w:t>
      </w:r>
      <w:r w:rsidRPr="00830124">
        <w:rPr>
          <w:sz w:val="22"/>
          <w:szCs w:val="22"/>
        </w:rPr>
        <w:t xml:space="preserve"> w formie: ………………....</w:t>
      </w:r>
    </w:p>
    <w:p w14:paraId="53CC1A79" w14:textId="77777777" w:rsidR="000C23F8" w:rsidRPr="00830124" w:rsidRDefault="000C23F8" w:rsidP="008D082E">
      <w:pPr>
        <w:numPr>
          <w:ilvl w:val="0"/>
          <w:numId w:val="75"/>
        </w:numPr>
        <w:shd w:val="clear" w:color="auto" w:fill="FFFFFF" w:themeFill="background1"/>
        <w:jc w:val="both"/>
        <w:rPr>
          <w:sz w:val="22"/>
          <w:szCs w:val="22"/>
        </w:rPr>
      </w:pPr>
      <w:r w:rsidRPr="00830124">
        <w:rPr>
          <w:sz w:val="22"/>
          <w:szCs w:val="22"/>
        </w:rPr>
        <w:t>Potwierdzona przez Wykonawcę za zgodność z oryginałem kserokopia dokumentu potwierdzającego wniesienie zabezpieczenia w pieniądzu zostaje załączona do niniejszej Umowy (</w:t>
      </w:r>
      <w:r w:rsidRPr="00830124">
        <w:rPr>
          <w:i/>
          <w:iCs/>
          <w:sz w:val="22"/>
          <w:szCs w:val="22"/>
        </w:rPr>
        <w:t>zapis w przypadku wniesienia zabezpieczenia w formie pieniądza</w:t>
      </w:r>
      <w:r w:rsidRPr="00830124">
        <w:rPr>
          <w:sz w:val="22"/>
          <w:szCs w:val="22"/>
        </w:rPr>
        <w:t>)</w:t>
      </w:r>
    </w:p>
    <w:p w14:paraId="58207849" w14:textId="77777777" w:rsidR="000C23F8" w:rsidRPr="00830124" w:rsidRDefault="000C23F8" w:rsidP="000C23F8">
      <w:pPr>
        <w:shd w:val="clear" w:color="auto" w:fill="FFFFFF" w:themeFill="background1"/>
        <w:ind w:left="425"/>
        <w:jc w:val="both"/>
        <w:rPr>
          <w:b/>
          <w:bCs/>
          <w:sz w:val="22"/>
          <w:szCs w:val="22"/>
        </w:rPr>
      </w:pPr>
      <w:r w:rsidRPr="00830124">
        <w:rPr>
          <w:b/>
          <w:bCs/>
          <w:sz w:val="22"/>
          <w:szCs w:val="22"/>
        </w:rPr>
        <w:t>lub</w:t>
      </w:r>
    </w:p>
    <w:p w14:paraId="70B36AAC" w14:textId="77777777" w:rsidR="000C23F8" w:rsidRPr="00830124" w:rsidRDefault="000C23F8" w:rsidP="000C23F8">
      <w:pPr>
        <w:shd w:val="clear" w:color="auto" w:fill="FFFFFF" w:themeFill="background1"/>
        <w:ind w:left="425"/>
        <w:jc w:val="both"/>
        <w:rPr>
          <w:sz w:val="22"/>
          <w:szCs w:val="22"/>
        </w:rPr>
      </w:pPr>
      <w:r w:rsidRPr="00830124">
        <w:rPr>
          <w:sz w:val="22"/>
          <w:szCs w:val="22"/>
        </w:rPr>
        <w:t xml:space="preserve">Potwierdzona przez Wykonawcę za zgodność z oryginałem kserokopia dokumentu wraz </w:t>
      </w:r>
      <w:r w:rsidRPr="00830124">
        <w:rPr>
          <w:sz w:val="22"/>
          <w:szCs w:val="22"/>
        </w:rPr>
        <w:br/>
        <w:t xml:space="preserve">z potwierdzeniem złożenia go u Zamawiającego …………….. </w:t>
      </w:r>
      <w:r w:rsidRPr="00830124">
        <w:rPr>
          <w:i/>
          <w:iCs/>
          <w:sz w:val="22"/>
          <w:szCs w:val="22"/>
        </w:rPr>
        <w:t>(podać miejsce złożenia)</w:t>
      </w:r>
      <w:r w:rsidRPr="00830124">
        <w:rPr>
          <w:sz w:val="22"/>
          <w:szCs w:val="22"/>
        </w:rPr>
        <w:t xml:space="preserve"> zostaje załączona do niniejszej Umowy</w:t>
      </w:r>
    </w:p>
    <w:p w14:paraId="2E1046BD" w14:textId="77777777" w:rsidR="000C23F8" w:rsidRPr="00830124" w:rsidRDefault="000C23F8" w:rsidP="000C23F8">
      <w:pPr>
        <w:shd w:val="clear" w:color="auto" w:fill="FFFFFF" w:themeFill="background1"/>
        <w:ind w:left="425"/>
        <w:jc w:val="both"/>
        <w:rPr>
          <w:sz w:val="22"/>
          <w:szCs w:val="22"/>
        </w:rPr>
      </w:pPr>
      <w:r w:rsidRPr="00830124">
        <w:rPr>
          <w:sz w:val="22"/>
          <w:szCs w:val="22"/>
        </w:rPr>
        <w:t xml:space="preserve"> (</w:t>
      </w:r>
      <w:r w:rsidRPr="00830124">
        <w:rPr>
          <w:i/>
          <w:iCs/>
          <w:sz w:val="22"/>
          <w:szCs w:val="22"/>
        </w:rPr>
        <w:t>zapis w przypadku wniesienia zabezpieczenia w formie innej niż pieniądz</w:t>
      </w:r>
      <w:r w:rsidRPr="00830124">
        <w:rPr>
          <w:sz w:val="22"/>
          <w:szCs w:val="22"/>
        </w:rPr>
        <w:t>)</w:t>
      </w:r>
    </w:p>
    <w:p w14:paraId="41769D0C" w14:textId="77777777" w:rsidR="00A42BF6" w:rsidRPr="00830124" w:rsidRDefault="00A42BF6" w:rsidP="000C23F8">
      <w:pPr>
        <w:shd w:val="clear" w:color="auto" w:fill="FFFFFF" w:themeFill="background1"/>
        <w:ind w:left="425"/>
        <w:jc w:val="both"/>
        <w:rPr>
          <w:b/>
          <w:bCs/>
          <w:sz w:val="22"/>
          <w:szCs w:val="22"/>
        </w:rPr>
      </w:pPr>
      <w:r w:rsidRPr="00830124">
        <w:rPr>
          <w:b/>
          <w:bCs/>
          <w:sz w:val="22"/>
          <w:szCs w:val="22"/>
        </w:rPr>
        <w:t>lub</w:t>
      </w:r>
    </w:p>
    <w:p w14:paraId="7E73ADC5" w14:textId="77777777" w:rsidR="00A42BF6" w:rsidRPr="00830124" w:rsidRDefault="00A42BF6" w:rsidP="000C23F8">
      <w:pPr>
        <w:shd w:val="clear" w:color="auto" w:fill="FFFFFF" w:themeFill="background1"/>
        <w:ind w:left="425"/>
        <w:jc w:val="both"/>
        <w:rPr>
          <w:sz w:val="22"/>
          <w:szCs w:val="22"/>
        </w:rPr>
      </w:pPr>
      <w:r w:rsidRPr="00830124">
        <w:rPr>
          <w:sz w:val="22"/>
          <w:szCs w:val="22"/>
        </w:rPr>
        <w:t>Dokument gwarancji lub poręczenia sporządzony w formie dokumentu elektronicznego podpisany elektronicznym podpisem kwalifikowanym przez gwaranta lub poręczyciela zostaje załączony do niniejszej umowy jako odrębny plik.</w:t>
      </w:r>
    </w:p>
    <w:p w14:paraId="36DE6BA8" w14:textId="77777777" w:rsidR="00A42BF6" w:rsidRPr="00830124" w:rsidRDefault="00A42BF6" w:rsidP="00A42BF6">
      <w:pPr>
        <w:shd w:val="clear" w:color="auto" w:fill="FFFFFF" w:themeFill="background1"/>
        <w:ind w:left="425"/>
        <w:jc w:val="both"/>
        <w:rPr>
          <w:sz w:val="22"/>
          <w:szCs w:val="22"/>
        </w:rPr>
      </w:pPr>
      <w:r w:rsidRPr="00830124">
        <w:rPr>
          <w:sz w:val="22"/>
          <w:szCs w:val="22"/>
        </w:rPr>
        <w:t>(</w:t>
      </w:r>
      <w:r w:rsidRPr="00830124">
        <w:rPr>
          <w:i/>
          <w:iCs/>
          <w:sz w:val="22"/>
          <w:szCs w:val="22"/>
        </w:rPr>
        <w:t>zapis w przypadku wniesienia zabezpieczenia w postaci elektronicznej</w:t>
      </w:r>
      <w:r w:rsidRPr="00830124">
        <w:rPr>
          <w:sz w:val="22"/>
          <w:szCs w:val="22"/>
        </w:rPr>
        <w:t>)</w:t>
      </w:r>
    </w:p>
    <w:p w14:paraId="0DD4E713" w14:textId="77777777" w:rsidR="000C23F8" w:rsidRPr="00830124" w:rsidRDefault="000C23F8" w:rsidP="008D082E">
      <w:pPr>
        <w:numPr>
          <w:ilvl w:val="0"/>
          <w:numId w:val="75"/>
        </w:numPr>
        <w:jc w:val="both"/>
        <w:rPr>
          <w:sz w:val="22"/>
          <w:szCs w:val="22"/>
        </w:rPr>
      </w:pPr>
      <w:r w:rsidRPr="00830124">
        <w:rPr>
          <w:sz w:val="22"/>
          <w:szCs w:val="22"/>
        </w:rPr>
        <w:t>Zmiana formy zabezpieczenia jest dokonywana z zachowaniem ciągłości zabezpieczenia i bez zmniejszenia jego wysokości.</w:t>
      </w:r>
    </w:p>
    <w:p w14:paraId="3BB16B9D" w14:textId="77777777" w:rsidR="000C23F8" w:rsidRPr="00A3565D" w:rsidRDefault="000C23F8" w:rsidP="00A3565D">
      <w:pPr>
        <w:numPr>
          <w:ilvl w:val="0"/>
          <w:numId w:val="75"/>
        </w:numPr>
        <w:jc w:val="both"/>
        <w:rPr>
          <w:rFonts w:ascii="Calibri" w:hAnsi="Calibri" w:cs="Calibri"/>
          <w:sz w:val="22"/>
          <w:szCs w:val="22"/>
          <w:lang w:eastAsia="en-US"/>
        </w:rPr>
      </w:pPr>
      <w:r w:rsidRPr="00830124">
        <w:rPr>
          <w:sz w:val="22"/>
          <w:szCs w:val="22"/>
        </w:rPr>
        <w:t>Zamawiający zwraca 70% kwoty zabezpieczenia w terminie 30 dni od dnia wykonania</w:t>
      </w:r>
      <w:r w:rsidRPr="00830124">
        <w:rPr>
          <w:bCs/>
          <w:sz w:val="22"/>
          <w:szCs w:val="22"/>
        </w:rPr>
        <w:t xml:space="preserve"> zamówienia i uznania przez Zamawiającego za należycie wykonane. </w:t>
      </w:r>
      <w:r w:rsidRPr="00830124">
        <w:rPr>
          <w:sz w:val="22"/>
          <w:szCs w:val="22"/>
        </w:rPr>
        <w:t xml:space="preserve">Zamawiający pozostawi 30% wysokości zabezpieczenia na zabezpieczenie roszczeń z tytułu rękojmi za wady </w:t>
      </w:r>
      <w:r w:rsidRPr="00830124">
        <w:rPr>
          <w:b/>
          <w:bCs/>
          <w:sz w:val="22"/>
          <w:szCs w:val="22"/>
        </w:rPr>
        <w:t>lub</w:t>
      </w:r>
      <w:r w:rsidRPr="00830124">
        <w:rPr>
          <w:sz w:val="22"/>
          <w:szCs w:val="22"/>
        </w:rPr>
        <w:t xml:space="preserve"> gwarancji</w:t>
      </w:r>
      <w:r w:rsidRPr="00A3565D">
        <w:rPr>
          <w:sz w:val="22"/>
          <w:szCs w:val="22"/>
        </w:rPr>
        <w:t xml:space="preserve">. Kwota ta jest zwracana nie później niż w 15 dniu po upływie okresu rękojmi za wady </w:t>
      </w:r>
      <w:r w:rsidRPr="00A3565D">
        <w:rPr>
          <w:b/>
          <w:bCs/>
          <w:sz w:val="22"/>
          <w:szCs w:val="22"/>
        </w:rPr>
        <w:t>lub</w:t>
      </w:r>
      <w:r w:rsidRPr="00A3565D">
        <w:rPr>
          <w:sz w:val="22"/>
          <w:szCs w:val="22"/>
        </w:rPr>
        <w:t xml:space="preserve"> gwarancji.</w:t>
      </w:r>
    </w:p>
    <w:p w14:paraId="207A4A37" w14:textId="77777777" w:rsidR="000C23F8" w:rsidRDefault="000C23F8" w:rsidP="000C23F8">
      <w:pPr>
        <w:pStyle w:val="Akapitzlist"/>
        <w:ind w:left="425"/>
        <w:contextualSpacing w:val="0"/>
        <w:jc w:val="both"/>
        <w:rPr>
          <w:rFonts w:ascii="Calibri" w:hAnsi="Calibri" w:cs="Calibri"/>
          <w:sz w:val="22"/>
          <w:szCs w:val="22"/>
          <w:lang w:eastAsia="en-US"/>
        </w:rPr>
      </w:pPr>
    </w:p>
    <w:p w14:paraId="0E7DF434" w14:textId="77777777" w:rsidR="000C23F8" w:rsidRPr="004018B9" w:rsidRDefault="000C23F8" w:rsidP="000C23F8">
      <w:pPr>
        <w:pStyle w:val="Nagwek2"/>
      </w:pPr>
      <w:bookmarkStart w:id="182" w:name="_Toc64016205"/>
      <w:bookmarkStart w:id="183" w:name="_Toc106095868"/>
      <w:bookmarkStart w:id="184" w:name="_Toc106096308"/>
      <w:bookmarkStart w:id="185" w:name="_Toc106096412"/>
      <w:bookmarkStart w:id="186" w:name="_Toc145319242"/>
      <w:r w:rsidRPr="004018B9">
        <w:t>§ 9. Wymagania dotyczące zatrudnienia</w:t>
      </w:r>
      <w:bookmarkEnd w:id="182"/>
      <w:bookmarkEnd w:id="183"/>
      <w:bookmarkEnd w:id="184"/>
      <w:bookmarkEnd w:id="185"/>
      <w:bookmarkEnd w:id="186"/>
    </w:p>
    <w:p w14:paraId="110E28AA" w14:textId="77777777" w:rsidR="000C23F8" w:rsidRPr="004018B9" w:rsidRDefault="000C23F8" w:rsidP="004018B9">
      <w:pPr>
        <w:numPr>
          <w:ilvl w:val="0"/>
          <w:numId w:val="56"/>
        </w:numPr>
        <w:spacing w:line="259" w:lineRule="auto"/>
        <w:jc w:val="both"/>
        <w:rPr>
          <w:sz w:val="22"/>
          <w:szCs w:val="22"/>
        </w:rPr>
      </w:pPr>
      <w:bookmarkStart w:id="187" w:name="_Hlk67826210"/>
      <w:r w:rsidRPr="004018B9">
        <w:rPr>
          <w:sz w:val="22"/>
          <w:szCs w:val="22"/>
        </w:rPr>
        <w:t>Wykonawca jest odpowiedzialny za zatrudnienie do realizacji zamówienia pracowników zgodnie z obowiązującymi przepisami prawa.</w:t>
      </w:r>
    </w:p>
    <w:p w14:paraId="673AB6F4"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289AD7E"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6D1A879"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438DA70"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lastRenderedPageBreak/>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0420C22C"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77C5D066" w14:textId="77777777" w:rsidR="000C23F8" w:rsidRPr="00500E2A" w:rsidRDefault="000C23F8" w:rsidP="000C23F8">
      <w:pPr>
        <w:pStyle w:val="Nagwek2"/>
      </w:pPr>
      <w:bookmarkStart w:id="188" w:name="_Toc64016206"/>
      <w:bookmarkStart w:id="189" w:name="_Toc106095869"/>
      <w:bookmarkStart w:id="190" w:name="_Toc106096309"/>
      <w:bookmarkStart w:id="191" w:name="_Toc106096413"/>
      <w:bookmarkStart w:id="192" w:name="_Toc145319243"/>
      <w:bookmarkEnd w:id="187"/>
      <w:r w:rsidRPr="004018B9">
        <w:t>§ 10. Podwykonawstwo</w:t>
      </w:r>
      <w:bookmarkEnd w:id="188"/>
      <w:bookmarkEnd w:id="189"/>
      <w:bookmarkEnd w:id="190"/>
      <w:bookmarkEnd w:id="191"/>
      <w:bookmarkEnd w:id="192"/>
    </w:p>
    <w:p w14:paraId="7AD8BEA7" w14:textId="77777777" w:rsidR="009E229A" w:rsidRPr="009E229A" w:rsidRDefault="009E229A" w:rsidP="008D082E">
      <w:pPr>
        <w:numPr>
          <w:ilvl w:val="0"/>
          <w:numId w:val="70"/>
        </w:numPr>
        <w:spacing w:line="259" w:lineRule="auto"/>
        <w:ind w:left="284" w:hanging="284"/>
        <w:jc w:val="both"/>
        <w:rPr>
          <w:sz w:val="22"/>
          <w:szCs w:val="22"/>
        </w:rPr>
      </w:pPr>
      <w:bookmarkStart w:id="193"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6817188F" w14:textId="77777777" w:rsidR="009E229A" w:rsidRPr="00830124" w:rsidRDefault="009E229A" w:rsidP="008D082E">
      <w:pPr>
        <w:numPr>
          <w:ilvl w:val="0"/>
          <w:numId w:val="70"/>
        </w:numPr>
        <w:spacing w:line="259" w:lineRule="auto"/>
        <w:contextualSpacing/>
        <w:jc w:val="both"/>
        <w:rPr>
          <w:i/>
          <w:iCs/>
          <w:sz w:val="22"/>
          <w:szCs w:val="22"/>
        </w:rPr>
      </w:pPr>
      <w:r w:rsidRPr="00830124">
        <w:rPr>
          <w:sz w:val="22"/>
          <w:szCs w:val="22"/>
        </w:rPr>
        <w:t>Zamawiający zastrzega obowiązek osobistego wykonania przez Wykonawcę kluczowych części zamówienia</w:t>
      </w:r>
      <w:r w:rsidR="005B62EA" w:rsidRPr="00830124">
        <w:rPr>
          <w:sz w:val="22"/>
          <w:szCs w:val="22"/>
        </w:rPr>
        <w:t xml:space="preserve"> – </w:t>
      </w:r>
      <w:r w:rsidR="005B62EA" w:rsidRPr="00830124">
        <w:rPr>
          <w:b/>
          <w:sz w:val="22"/>
          <w:szCs w:val="22"/>
        </w:rPr>
        <w:t>nie dotyczy.</w:t>
      </w:r>
    </w:p>
    <w:p w14:paraId="59160495"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3CBAB1C7"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6142FD7A"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62031785"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2BAA403B"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D6ED506"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5FEF2CDB"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7598BA0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7F268585"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03DD48D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B3F1307"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1DC9C79D"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0FBA43B"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30D84F3D"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7564AEE6"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296A24B"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57DCF11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5219AAA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3DB515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66F9210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7E74FBA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68E74E5F"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0CB6738C"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 xml:space="preserve">zawierają ona postanowienia kształtujące prawa i obowiązki Podwykonawcy, w zakresie kar umownych oraz postanowień dotyczących warunków wypłaty wynagrodzenia w sposób dla </w:t>
      </w:r>
      <w:r w:rsidRPr="009E229A">
        <w:rPr>
          <w:sz w:val="22"/>
          <w:szCs w:val="22"/>
        </w:rPr>
        <w:lastRenderedPageBreak/>
        <w:t>niego mniej korzystny niż prawa i obowiązki Wykonawcy, ukształtowane postanowieniami Umowy zawartej między Zamawiającym a Wykonawcą.</w:t>
      </w:r>
    </w:p>
    <w:p w14:paraId="4E7B7D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29BC70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5D2FBCD2"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0B6BBD9A"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3F557358"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4C36CBDD"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6D37AF67"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C51059F"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1B515A5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B036A3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0E72B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5E536278"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FF571D5"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461CC2DC"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586C3A8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0E2742"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7904DD2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lastRenderedPageBreak/>
        <w:t>Zamawiający nie ponosi odpowiedzialności za zapłatę wynagrodzenia za roboty budowlane wykonane przez Podwykonawcę w przypadku:</w:t>
      </w:r>
    </w:p>
    <w:p w14:paraId="4AA3FFC6"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10981F2E"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36F0EFCB"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542C0E8B"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3936D57F"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07A92B4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7FEEEB5B" w14:textId="77777777"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0BC7FFB8"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2A9DA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192F9A12"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523661E8"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0B56D20F"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1CC53596"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54A56E71"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698AD2AB"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0DC0E05C" w14:textId="77777777" w:rsidR="000C23F8" w:rsidRPr="00500E2A" w:rsidRDefault="000C23F8" w:rsidP="000C23F8">
      <w:pPr>
        <w:pStyle w:val="Nagwek2"/>
      </w:pPr>
      <w:bookmarkStart w:id="194" w:name="_Toc64016207"/>
      <w:bookmarkStart w:id="195" w:name="_Toc106095870"/>
      <w:bookmarkStart w:id="196" w:name="_Toc106096310"/>
      <w:bookmarkStart w:id="197" w:name="_Toc106096414"/>
      <w:bookmarkStart w:id="198" w:name="_Toc145319244"/>
      <w:bookmarkStart w:id="199" w:name="_Hlk67826260"/>
      <w:bookmarkEnd w:id="193"/>
      <w:r w:rsidRPr="004018B9">
        <w:t>§ 11. Nadzór i koordynacja</w:t>
      </w:r>
      <w:bookmarkEnd w:id="194"/>
      <w:bookmarkEnd w:id="195"/>
      <w:bookmarkEnd w:id="196"/>
      <w:bookmarkEnd w:id="197"/>
      <w:bookmarkEnd w:id="198"/>
    </w:p>
    <w:p w14:paraId="3B6BF506"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7A3CB96"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21C5FC41"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36B1D62"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7F531549" w14:textId="77777777" w:rsidR="000C23F8" w:rsidRPr="007C40B7" w:rsidRDefault="000C23F8" w:rsidP="008D082E">
      <w:pPr>
        <w:numPr>
          <w:ilvl w:val="0"/>
          <w:numId w:val="54"/>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16485CF" w14:textId="77777777" w:rsidR="000C23F8" w:rsidRPr="008548CB" w:rsidRDefault="000C23F8" w:rsidP="008D082E">
      <w:pPr>
        <w:numPr>
          <w:ilvl w:val="0"/>
          <w:numId w:val="54"/>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786E2C70" w14:textId="77777777" w:rsidR="000C23F8" w:rsidRPr="00E66F78" w:rsidRDefault="000C23F8" w:rsidP="000C23F8">
      <w:pPr>
        <w:pStyle w:val="Nagwek2"/>
      </w:pPr>
      <w:bookmarkStart w:id="200" w:name="_Toc64016208"/>
      <w:bookmarkStart w:id="201" w:name="_Toc106095871"/>
      <w:bookmarkStart w:id="202" w:name="_Toc106096311"/>
      <w:bookmarkStart w:id="203" w:name="_Toc106096415"/>
      <w:bookmarkStart w:id="204" w:name="_Toc145319245"/>
      <w:bookmarkStart w:id="205" w:name="_Hlk105672888"/>
      <w:r w:rsidRPr="00E66F78">
        <w:t>§ 1</w:t>
      </w:r>
      <w:r>
        <w:t>2</w:t>
      </w:r>
      <w:r w:rsidRPr="00E66F78">
        <w:t>. Badania kontrolne (Audyt)</w:t>
      </w:r>
      <w:bookmarkEnd w:id="200"/>
      <w:bookmarkEnd w:id="201"/>
      <w:bookmarkEnd w:id="202"/>
      <w:bookmarkEnd w:id="203"/>
      <w:bookmarkEnd w:id="204"/>
    </w:p>
    <w:p w14:paraId="35ABC783"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1A11CC2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37D0B1CE"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5C41FEEE"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6ADDDB28"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5C2D808B"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58A94DCE"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21AB49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058F267B"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5FC3E88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79BBF3C1"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3A833138"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603FFCB"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7278EF67"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24852866"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236B8CC6"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700458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D183A0"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0DB388A4"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3B8DA444"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43E39061" w14:textId="77777777" w:rsidR="000C23F8" w:rsidRPr="00E66F78" w:rsidRDefault="000C23F8" w:rsidP="008D082E">
      <w:pPr>
        <w:numPr>
          <w:ilvl w:val="2"/>
          <w:numId w:val="5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0C26C49D"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65179AD"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3EB5B5FE"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w:t>
      </w:r>
      <w:r w:rsidRPr="00E66F78">
        <w:rPr>
          <w:sz w:val="22"/>
          <w:szCs w:val="22"/>
        </w:rPr>
        <w:lastRenderedPageBreak/>
        <w:t>rozpoczęcia lub prowadzenia lub zakończenia Audytu w wyznaczonym terminie nie dłuższym niż 5 dni roboczych.</w:t>
      </w:r>
    </w:p>
    <w:p w14:paraId="5C13AA7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97E6A5E"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01C396A2"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477669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9"/>
    <w:bookmarkEnd w:id="205"/>
    <w:p w14:paraId="24B41A0F" w14:textId="77777777" w:rsidR="000C23F8" w:rsidRPr="00E66F78" w:rsidRDefault="000C23F8" w:rsidP="00280D52">
      <w:pPr>
        <w:spacing w:after="160" w:line="259" w:lineRule="auto"/>
        <w:rPr>
          <w:sz w:val="22"/>
          <w:szCs w:val="22"/>
        </w:rPr>
      </w:pPr>
    </w:p>
    <w:p w14:paraId="2C5867B3"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45319246"/>
      <w:r w:rsidRPr="000E4913">
        <w:t>§ 1</w:t>
      </w:r>
      <w:r>
        <w:t>3</w:t>
      </w:r>
      <w:r w:rsidRPr="000E4913">
        <w:t>. Kary umowne i odpowiedzialność</w:t>
      </w:r>
      <w:bookmarkEnd w:id="206"/>
      <w:bookmarkEnd w:id="207"/>
      <w:bookmarkEnd w:id="208"/>
      <w:bookmarkEnd w:id="209"/>
      <w:bookmarkEnd w:id="210"/>
      <w:r w:rsidRPr="000E4913">
        <w:t xml:space="preserve"> </w:t>
      </w:r>
    </w:p>
    <w:p w14:paraId="568F04FC"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7BF11E9" w14:textId="77777777" w:rsidR="00BF3F8E" w:rsidRPr="00E423D4" w:rsidRDefault="00BF3F8E" w:rsidP="009C5F1B">
      <w:pPr>
        <w:pStyle w:val="Akapitzlist"/>
        <w:numPr>
          <w:ilvl w:val="0"/>
          <w:numId w:val="98"/>
        </w:numPr>
        <w:jc w:val="both"/>
        <w:rPr>
          <w:sz w:val="22"/>
          <w:szCs w:val="22"/>
        </w:rPr>
      </w:pPr>
      <w:bookmarkStart w:id="211" w:name="_Hlk67826332"/>
      <w:r w:rsidRPr="00E423D4">
        <w:rPr>
          <w:sz w:val="22"/>
          <w:szCs w:val="22"/>
        </w:rPr>
        <w:t>za każdy rozpoczęty dzień zwłoki w realizacji przedmiotu Umowy w wysokości:</w:t>
      </w:r>
    </w:p>
    <w:p w14:paraId="081EF3BC"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26792FD7"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122D1BF5"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6796391A"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2" w:name="_Hlk106880480"/>
    </w:p>
    <w:p w14:paraId="09199601"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2"/>
    </w:p>
    <w:p w14:paraId="359C6BFF" w14:textId="77777777" w:rsidR="003F44C6" w:rsidRPr="00830124" w:rsidRDefault="000C23F8" w:rsidP="009C5F1B">
      <w:pPr>
        <w:pStyle w:val="Akapitzlist"/>
        <w:numPr>
          <w:ilvl w:val="0"/>
          <w:numId w:val="98"/>
        </w:numPr>
        <w:jc w:val="both"/>
        <w:rPr>
          <w:sz w:val="22"/>
          <w:szCs w:val="22"/>
        </w:rPr>
      </w:pPr>
      <w:r w:rsidRPr="00830124">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4CE7E1FD"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76D58445" w14:textId="77777777"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78403157"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51B1D48F"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2E3458D4"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29407F8E"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2A6A297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45C509D4"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3316D6D1" w14:textId="77777777" w:rsidR="000C23F8" w:rsidRPr="00100353" w:rsidRDefault="000C23F8" w:rsidP="009C5F1B">
      <w:pPr>
        <w:numPr>
          <w:ilvl w:val="1"/>
          <w:numId w:val="97"/>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E3BF0BD" w14:textId="77777777"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lastRenderedPageBreak/>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2C8F29D9" w14:textId="77777777"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0B45439A" w14:textId="77777777"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7B3F0F48" w14:textId="77777777"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3D3A4108" w14:textId="77777777"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7EDD9DC1" w14:textId="77777777"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16F9EAC1" w14:textId="77777777" w:rsidR="000E15CA" w:rsidRPr="00130CAE" w:rsidRDefault="000E15CA" w:rsidP="00BA668F">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0CAFA87C" w14:textId="77777777" w:rsidR="00A5436B" w:rsidRPr="000E15CA" w:rsidRDefault="00A5436B" w:rsidP="00BA668F">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49DF63A1" w14:textId="77777777" w:rsidR="000C23F8" w:rsidRPr="002E2FBB" w:rsidRDefault="000C23F8" w:rsidP="009C5F1B">
      <w:pPr>
        <w:numPr>
          <w:ilvl w:val="0"/>
          <w:numId w:val="97"/>
        </w:numPr>
        <w:spacing w:line="259" w:lineRule="auto"/>
        <w:jc w:val="both"/>
        <w:rPr>
          <w:sz w:val="22"/>
          <w:szCs w:val="22"/>
        </w:rPr>
      </w:pPr>
      <w:r w:rsidRPr="002E2FBB">
        <w:rPr>
          <w:sz w:val="22"/>
          <w:szCs w:val="22"/>
        </w:rPr>
        <w:t>W przypadku konieczności zlecenia przez Zamawiającego realizacji zamówienia innemu Wykonawcy w wyniku:</w:t>
      </w:r>
    </w:p>
    <w:p w14:paraId="19FDF560" w14:textId="77777777" w:rsidR="000C23F8" w:rsidRPr="002E2FBB" w:rsidRDefault="000C23F8" w:rsidP="009C5F1B">
      <w:pPr>
        <w:numPr>
          <w:ilvl w:val="2"/>
          <w:numId w:val="97"/>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3EBB2E34" w14:textId="77777777" w:rsidR="002E2FBB" w:rsidRPr="002E2FBB" w:rsidRDefault="000C23F8" w:rsidP="009C5F1B">
      <w:pPr>
        <w:numPr>
          <w:ilvl w:val="2"/>
          <w:numId w:val="97"/>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2DE861ED" w14:textId="77777777"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47017D31" w14:textId="77777777" w:rsidR="000C23F8" w:rsidRPr="00E66F78" w:rsidRDefault="000C23F8" w:rsidP="009C5F1B">
      <w:pPr>
        <w:numPr>
          <w:ilvl w:val="0"/>
          <w:numId w:val="97"/>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1F2C8E34"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0B582CB9"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50B861CA" w14:textId="77777777" w:rsidR="000C23F8" w:rsidRPr="007A7350" w:rsidRDefault="000C23F8" w:rsidP="009C5F1B">
      <w:pPr>
        <w:numPr>
          <w:ilvl w:val="0"/>
          <w:numId w:val="97"/>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4C8C5F25" w14:textId="77777777" w:rsidR="000C23F8" w:rsidRPr="007A7350" w:rsidRDefault="000C23F8" w:rsidP="009C5F1B">
      <w:pPr>
        <w:numPr>
          <w:ilvl w:val="0"/>
          <w:numId w:val="97"/>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402AE356" w14:textId="77777777" w:rsidR="000C23F8" w:rsidRPr="007A7350" w:rsidRDefault="000C23F8" w:rsidP="009C5F1B">
      <w:pPr>
        <w:numPr>
          <w:ilvl w:val="0"/>
          <w:numId w:val="97"/>
        </w:numPr>
        <w:spacing w:line="259" w:lineRule="auto"/>
        <w:jc w:val="both"/>
        <w:rPr>
          <w:sz w:val="22"/>
          <w:szCs w:val="22"/>
        </w:rPr>
      </w:pPr>
      <w:r w:rsidRPr="007A7350">
        <w:rPr>
          <w:sz w:val="22"/>
          <w:szCs w:val="22"/>
        </w:rPr>
        <w:t>Termin płatności noty księgowej wystawionej tytułem kar umownych wynosi 30 dni od dnia wystawienia noty.</w:t>
      </w:r>
    </w:p>
    <w:p w14:paraId="48602C5D" w14:textId="77777777" w:rsidR="000C23F8" w:rsidRPr="007A7350" w:rsidRDefault="000C23F8" w:rsidP="009C5F1B">
      <w:pPr>
        <w:numPr>
          <w:ilvl w:val="0"/>
          <w:numId w:val="9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2C92C89F" w14:textId="77777777" w:rsidR="000C23F8" w:rsidRPr="007A7350" w:rsidRDefault="000C23F8" w:rsidP="009C5F1B">
      <w:pPr>
        <w:numPr>
          <w:ilvl w:val="0"/>
          <w:numId w:val="97"/>
        </w:numPr>
        <w:spacing w:line="259" w:lineRule="auto"/>
        <w:jc w:val="both"/>
        <w:rPr>
          <w:sz w:val="22"/>
          <w:szCs w:val="22"/>
        </w:rPr>
      </w:pPr>
      <w:r w:rsidRPr="007A7350">
        <w:rPr>
          <w:sz w:val="22"/>
          <w:szCs w:val="22"/>
        </w:rPr>
        <w:lastRenderedPageBreak/>
        <w:t>Strony umowy mogą na zasadach ogólnych dochodzić odszkodowania przewyższającego wysokość kar umownych.</w:t>
      </w:r>
    </w:p>
    <w:p w14:paraId="162757A0" w14:textId="77777777" w:rsidR="000C23F8" w:rsidRPr="00E66F78" w:rsidRDefault="000C23F8" w:rsidP="000C23F8">
      <w:pPr>
        <w:pStyle w:val="Nagwek2"/>
      </w:pPr>
      <w:bookmarkStart w:id="213" w:name="_Toc83291685"/>
      <w:bookmarkStart w:id="214" w:name="_Toc106095873"/>
      <w:bookmarkStart w:id="215" w:name="_Toc106096313"/>
      <w:bookmarkStart w:id="216" w:name="_Toc106096417"/>
      <w:bookmarkStart w:id="217" w:name="_Toc145319247"/>
      <w:bookmarkEnd w:id="211"/>
      <w:r w:rsidRPr="00E66F78">
        <w:t>§ 1</w:t>
      </w:r>
      <w:r>
        <w:t>4</w:t>
      </w:r>
      <w:r w:rsidRPr="00E66F78">
        <w:t>. Rozwiązanie, odstąpienie lub wypowiedzenie Umowy</w:t>
      </w:r>
      <w:bookmarkEnd w:id="213"/>
      <w:bookmarkEnd w:id="214"/>
      <w:bookmarkEnd w:id="215"/>
      <w:bookmarkEnd w:id="216"/>
      <w:bookmarkEnd w:id="217"/>
    </w:p>
    <w:p w14:paraId="7E59631F"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463C9FD6" w14:textId="77777777" w:rsidR="000C23F8" w:rsidRPr="00E66F78" w:rsidRDefault="000C23F8" w:rsidP="008D082E">
      <w:pPr>
        <w:numPr>
          <w:ilvl w:val="0"/>
          <w:numId w:val="58"/>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1ECCAD16" w14:textId="77777777" w:rsidR="000C23F8" w:rsidRPr="00830124" w:rsidRDefault="000C23F8" w:rsidP="008D082E">
      <w:pPr>
        <w:numPr>
          <w:ilvl w:val="1"/>
          <w:numId w:val="58"/>
        </w:numPr>
        <w:spacing w:line="259" w:lineRule="auto"/>
        <w:jc w:val="both"/>
        <w:rPr>
          <w:sz w:val="22"/>
          <w:szCs w:val="22"/>
        </w:rPr>
      </w:pPr>
      <w:r w:rsidRPr="00830124">
        <w:rPr>
          <w:sz w:val="22"/>
          <w:szCs w:val="22"/>
        </w:rPr>
        <w:t>wygaśnięcia ubezpieczenia Wykonawcy i nieprzedłużenia ochrony ubezpieczeniowej w okresie realizacji Umowy,</w:t>
      </w:r>
    </w:p>
    <w:p w14:paraId="2D18DE64"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E185B0D" w14:textId="77777777" w:rsidR="000C23F8" w:rsidRPr="00830124" w:rsidRDefault="000C23F8" w:rsidP="008D082E">
      <w:pPr>
        <w:numPr>
          <w:ilvl w:val="1"/>
          <w:numId w:val="58"/>
        </w:numPr>
        <w:spacing w:line="259" w:lineRule="auto"/>
        <w:jc w:val="both"/>
        <w:rPr>
          <w:sz w:val="22"/>
          <w:szCs w:val="22"/>
        </w:rPr>
      </w:pPr>
      <w:bookmarkStart w:id="218" w:name="_Hlk82757104"/>
      <w:r w:rsidRPr="0083012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18"/>
    <w:p w14:paraId="7769C874"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303BF5F7"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0757C6E5"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4D760194"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4327620F" w14:textId="77777777" w:rsidR="000C23F8" w:rsidRPr="00E66F78" w:rsidRDefault="000C23F8" w:rsidP="008D082E">
      <w:pPr>
        <w:numPr>
          <w:ilvl w:val="2"/>
          <w:numId w:val="58"/>
        </w:numPr>
        <w:spacing w:line="259" w:lineRule="auto"/>
        <w:ind w:hanging="357"/>
        <w:jc w:val="both"/>
        <w:rPr>
          <w:sz w:val="22"/>
          <w:szCs w:val="22"/>
        </w:rPr>
      </w:pPr>
      <w:bookmarkStart w:id="219"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9"/>
      <w:r w:rsidRPr="00E66F78">
        <w:rPr>
          <w:sz w:val="22"/>
          <w:szCs w:val="22"/>
        </w:rPr>
        <w:t>,</w:t>
      </w:r>
    </w:p>
    <w:p w14:paraId="58E9A46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1653E94B" w14:textId="77777777" w:rsidR="000C23F8" w:rsidRPr="00AF1DD2" w:rsidRDefault="000C23F8" w:rsidP="008D082E">
      <w:pPr>
        <w:numPr>
          <w:ilvl w:val="1"/>
          <w:numId w:val="58"/>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C29A3BC"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547B33B2" w14:textId="77777777" w:rsidR="000C23F8" w:rsidRDefault="000C23F8" w:rsidP="008D082E">
      <w:pPr>
        <w:numPr>
          <w:ilvl w:val="0"/>
          <w:numId w:val="58"/>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0832D2">
        <w:rPr>
          <w:sz w:val="22"/>
          <w:szCs w:val="22"/>
        </w:rPr>
        <w:t>pkt 1) – 6), 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157B09AF" w14:textId="77777777" w:rsidR="000C23F8" w:rsidRPr="007A7350" w:rsidRDefault="000C23F8" w:rsidP="008D082E">
      <w:pPr>
        <w:numPr>
          <w:ilvl w:val="0"/>
          <w:numId w:val="58"/>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2C2F4622" w14:textId="77777777" w:rsidR="000C23F8" w:rsidRPr="007A7350" w:rsidRDefault="000C23F8" w:rsidP="008D082E">
      <w:pPr>
        <w:numPr>
          <w:ilvl w:val="0"/>
          <w:numId w:val="5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0832D2">
        <w:rPr>
          <w:sz w:val="22"/>
          <w:szCs w:val="22"/>
        </w:rPr>
        <w:t>wynoszącego 30 dni,  w przypadku</w:t>
      </w:r>
      <w:r w:rsidRPr="007A7350">
        <w:rPr>
          <w:sz w:val="22"/>
          <w:szCs w:val="22"/>
        </w:rPr>
        <w:t>:</w:t>
      </w:r>
    </w:p>
    <w:p w14:paraId="2CA24BBD"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69404CC7"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62CE5432"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2080DD34"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0AB2E1F8" w14:textId="77777777" w:rsidR="000C23F8" w:rsidRPr="00100353" w:rsidRDefault="000C23F8" w:rsidP="008D082E">
      <w:pPr>
        <w:numPr>
          <w:ilvl w:val="0"/>
          <w:numId w:val="5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w:t>
      </w:r>
      <w:r w:rsidRPr="00100353">
        <w:rPr>
          <w:sz w:val="22"/>
          <w:szCs w:val="22"/>
        </w:rPr>
        <w:lastRenderedPageBreak/>
        <w:t xml:space="preserve">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0B93A4EA" w14:textId="77777777" w:rsidR="000C23F8" w:rsidRDefault="000C23F8" w:rsidP="008D082E">
      <w:pPr>
        <w:numPr>
          <w:ilvl w:val="0"/>
          <w:numId w:val="58"/>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3A2A52DD" w14:textId="77777777" w:rsidR="000C23F8" w:rsidRPr="00DF6750" w:rsidRDefault="000C23F8" w:rsidP="000C23F8">
      <w:pPr>
        <w:pStyle w:val="Nagwek2"/>
      </w:pPr>
      <w:bookmarkStart w:id="220" w:name="_Toc64016211"/>
      <w:bookmarkStart w:id="221" w:name="_Toc106095874"/>
      <w:bookmarkStart w:id="222" w:name="_Toc106096314"/>
      <w:bookmarkStart w:id="223" w:name="_Toc106096418"/>
      <w:bookmarkStart w:id="224" w:name="_Toc145319248"/>
      <w:bookmarkStart w:id="225" w:name="_Hlk67826402"/>
      <w:r w:rsidRPr="00DF6750">
        <w:t>§ 15. Zmiany Umowy</w:t>
      </w:r>
      <w:bookmarkEnd w:id="220"/>
      <w:bookmarkEnd w:id="221"/>
      <w:bookmarkEnd w:id="222"/>
      <w:bookmarkEnd w:id="223"/>
      <w:bookmarkEnd w:id="224"/>
    </w:p>
    <w:p w14:paraId="04B9C86C"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64A8C6E"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54FA56D0"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22E15742" w14:textId="77777777" w:rsidR="000C23F8" w:rsidRPr="00DD446B" w:rsidRDefault="000C23F8" w:rsidP="008D082E">
      <w:pPr>
        <w:numPr>
          <w:ilvl w:val="2"/>
          <w:numId w:val="76"/>
        </w:numPr>
        <w:spacing w:line="259" w:lineRule="auto"/>
        <w:jc w:val="both"/>
        <w:rPr>
          <w:sz w:val="22"/>
          <w:szCs w:val="22"/>
        </w:rPr>
      </w:pPr>
      <w:r w:rsidRPr="00F10462">
        <w:rPr>
          <w:sz w:val="22"/>
          <w:szCs w:val="22"/>
        </w:rPr>
        <w:t xml:space="preserve">wydłużenie terminu obowiązywania Umowy, </w:t>
      </w:r>
      <w:r w:rsidR="00B74CDA" w:rsidRPr="00F10462">
        <w:rPr>
          <w:sz w:val="22"/>
          <w:szCs w:val="22"/>
        </w:rPr>
        <w:t>w przypadku konieczności realizacji robót budowlanych, których nie uwzględniono w zamówieniu podstawowym, niemożliwych do przewidzenia mimo zachowania należytej staranności</w:t>
      </w:r>
      <w:r w:rsidR="00DD446B" w:rsidRPr="00DD446B">
        <w:rPr>
          <w:sz w:val="22"/>
          <w:szCs w:val="22"/>
        </w:rPr>
        <w:t xml:space="preserve"> – </w:t>
      </w:r>
      <w:r w:rsidR="00DD446B" w:rsidRPr="00DD446B">
        <w:rPr>
          <w:b/>
          <w:sz w:val="22"/>
          <w:szCs w:val="22"/>
        </w:rPr>
        <w:t>nie dotyczy</w:t>
      </w:r>
      <w:r w:rsidRPr="00DD446B">
        <w:rPr>
          <w:sz w:val="22"/>
          <w:szCs w:val="22"/>
        </w:rPr>
        <w:t xml:space="preserve">, </w:t>
      </w:r>
    </w:p>
    <w:p w14:paraId="39DD55D2" w14:textId="77777777" w:rsidR="000C23F8" w:rsidRPr="00DF6750" w:rsidRDefault="000C23F8" w:rsidP="008D082E">
      <w:pPr>
        <w:numPr>
          <w:ilvl w:val="2"/>
          <w:numId w:val="76"/>
        </w:numPr>
        <w:spacing w:line="259" w:lineRule="auto"/>
        <w:jc w:val="both"/>
        <w:rPr>
          <w:sz w:val="22"/>
          <w:szCs w:val="22"/>
        </w:rPr>
      </w:pPr>
      <w:r w:rsidRPr="00DD446B">
        <w:rPr>
          <w:sz w:val="22"/>
          <w:szCs w:val="22"/>
        </w:rPr>
        <w:t>zmiany spowodowane warunkami atmosferycznymi, w szczególności</w:t>
      </w:r>
      <w:r w:rsidRPr="00DF6750">
        <w:rPr>
          <w:sz w:val="22"/>
          <w:szCs w:val="22"/>
        </w:rPr>
        <w:t xml:space="preserve">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7B3220C4"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D200A58"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139B7A5" w14:textId="77777777"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7E47216F"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09DAA021" w14:textId="77777777"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w:t>
      </w:r>
      <w:r w:rsidRPr="00830124">
        <w:rPr>
          <w:sz w:val="22"/>
          <w:szCs w:val="22"/>
        </w:rPr>
        <w:t>lit. a)-f) termin</w:t>
      </w:r>
      <w:r w:rsidRPr="00B362A6">
        <w:rPr>
          <w:sz w:val="22"/>
          <w:szCs w:val="22"/>
        </w:rPr>
        <w:t xml:space="preserve"> realizacji Umowy może ulec wydłużeniu o czas niezbędny do zakończenia realizacji Umowy.</w:t>
      </w:r>
    </w:p>
    <w:p w14:paraId="233DCEC2" w14:textId="77777777"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t>
      </w:r>
      <w:r w:rsidRPr="00830124">
        <w:rPr>
          <w:sz w:val="22"/>
          <w:szCs w:val="22"/>
        </w:rPr>
        <w:t>w lit. c)-f) termin</w:t>
      </w:r>
      <w:r w:rsidRPr="00B362A6">
        <w:rPr>
          <w:sz w:val="22"/>
          <w:szCs w:val="22"/>
        </w:rPr>
        <w:t xml:space="preserve"> realizacji Umowy może ulec skróceniu, jeżeli jej dalsze wykonywanie nie przynosi oczekiwanych rezultatów Zamawiającego, nie jest uzasadnione ekonomicznie lub organizacyjnie. </w:t>
      </w:r>
    </w:p>
    <w:p w14:paraId="1531A7DE"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2D01BCC0" w14:textId="77777777" w:rsidR="000C23F8" w:rsidRPr="00DD446B" w:rsidRDefault="000C23F8" w:rsidP="008D082E">
      <w:pPr>
        <w:numPr>
          <w:ilvl w:val="2"/>
          <w:numId w:val="76"/>
        </w:numPr>
        <w:spacing w:line="259" w:lineRule="auto"/>
        <w:jc w:val="both"/>
        <w:rPr>
          <w:sz w:val="22"/>
          <w:szCs w:val="22"/>
        </w:rPr>
      </w:pPr>
      <w:r w:rsidRPr="00DD446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6B2E811" w14:textId="77777777" w:rsidR="000C23F8" w:rsidRPr="00E66F78" w:rsidRDefault="000C23F8" w:rsidP="008D082E">
      <w:pPr>
        <w:numPr>
          <w:ilvl w:val="2"/>
          <w:numId w:val="76"/>
        </w:numPr>
        <w:spacing w:line="259" w:lineRule="auto"/>
        <w:ind w:left="1077" w:hanging="357"/>
        <w:jc w:val="both"/>
        <w:rPr>
          <w:sz w:val="22"/>
          <w:szCs w:val="22"/>
        </w:rPr>
      </w:pPr>
      <w:r w:rsidRPr="00DD446B">
        <w:rPr>
          <w:sz w:val="22"/>
          <w:szCs w:val="22"/>
        </w:rPr>
        <w:t>dostosowanie do wymagań wynikających</w:t>
      </w:r>
      <w:r w:rsidRPr="00E66F78">
        <w:rPr>
          <w:sz w:val="22"/>
          <w:szCs w:val="22"/>
        </w:rPr>
        <w:t xml:space="preserve"> ze zmian przepisów prawa powszechnie obowiązującego,</w:t>
      </w:r>
    </w:p>
    <w:p w14:paraId="087DB79C" w14:textId="77777777" w:rsidR="000C23F8" w:rsidRPr="00DD446B" w:rsidRDefault="000C23F8" w:rsidP="008D082E">
      <w:pPr>
        <w:numPr>
          <w:ilvl w:val="2"/>
          <w:numId w:val="76"/>
        </w:numPr>
        <w:spacing w:line="259" w:lineRule="auto"/>
        <w:ind w:left="1077" w:hanging="357"/>
        <w:jc w:val="both"/>
        <w:rPr>
          <w:sz w:val="22"/>
          <w:szCs w:val="22"/>
        </w:rPr>
      </w:pPr>
      <w:r w:rsidRPr="00F10462">
        <w:rPr>
          <w:sz w:val="22"/>
          <w:szCs w:val="22"/>
        </w:rPr>
        <w:t xml:space="preserve">pojawienie się na rynku nowej technologii, sprzętu lub metody realizacji </w:t>
      </w:r>
      <w:r w:rsidR="00413496" w:rsidRPr="00F10462">
        <w:rPr>
          <w:sz w:val="22"/>
          <w:szCs w:val="22"/>
        </w:rPr>
        <w:t>przedmiotu zamówienia</w:t>
      </w:r>
      <w:r w:rsidRPr="00F10462">
        <w:rPr>
          <w:sz w:val="22"/>
          <w:szCs w:val="22"/>
        </w:rPr>
        <w:t>, co wpływa na wystąpienie oszczędności lub usprawnienia realizacji Umowy</w:t>
      </w:r>
      <w:r w:rsidR="00DD446B" w:rsidRPr="00DD446B">
        <w:rPr>
          <w:sz w:val="22"/>
          <w:szCs w:val="22"/>
        </w:rPr>
        <w:t xml:space="preserve"> – </w:t>
      </w:r>
      <w:r w:rsidR="00DD446B" w:rsidRPr="00DD446B">
        <w:rPr>
          <w:b/>
          <w:sz w:val="22"/>
          <w:szCs w:val="22"/>
        </w:rPr>
        <w:t>nie dotyczy</w:t>
      </w:r>
      <w:r w:rsidRPr="00DD446B">
        <w:rPr>
          <w:sz w:val="22"/>
          <w:szCs w:val="22"/>
        </w:rPr>
        <w:t>,</w:t>
      </w:r>
    </w:p>
    <w:p w14:paraId="59F99092" w14:textId="77777777" w:rsidR="00523385" w:rsidRPr="00DD446B" w:rsidRDefault="00523385" w:rsidP="00523385">
      <w:pPr>
        <w:numPr>
          <w:ilvl w:val="2"/>
          <w:numId w:val="76"/>
        </w:numPr>
        <w:spacing w:line="259" w:lineRule="auto"/>
        <w:ind w:left="1077" w:hanging="357"/>
        <w:jc w:val="both"/>
        <w:rPr>
          <w:sz w:val="22"/>
          <w:szCs w:val="22"/>
        </w:rPr>
      </w:pPr>
      <w:r w:rsidRPr="00DD446B">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562C1405" w14:textId="77777777" w:rsidR="000C23F8" w:rsidRPr="00DD446B" w:rsidRDefault="000C23F8" w:rsidP="008D082E">
      <w:pPr>
        <w:numPr>
          <w:ilvl w:val="2"/>
          <w:numId w:val="76"/>
        </w:numPr>
        <w:spacing w:line="259" w:lineRule="auto"/>
        <w:ind w:left="1077" w:hanging="357"/>
        <w:jc w:val="both"/>
        <w:rPr>
          <w:sz w:val="22"/>
          <w:szCs w:val="22"/>
        </w:rPr>
      </w:pPr>
      <w:r w:rsidRPr="00DD446B">
        <w:rPr>
          <w:sz w:val="22"/>
          <w:szCs w:val="22"/>
        </w:rPr>
        <w:t>konieczność zmiany sprzętu wykorzystywanego do realizacji Umowy ze względu na niedostępność części zamiennych, serwisu lub materiałów eksploatacyjnych z przyczyn niezależnych od Wykonawcy,</w:t>
      </w:r>
    </w:p>
    <w:p w14:paraId="7408DBA1" w14:textId="77777777" w:rsidR="000C23F8" w:rsidRPr="00E66F78" w:rsidRDefault="000C23F8" w:rsidP="008D082E">
      <w:pPr>
        <w:numPr>
          <w:ilvl w:val="2"/>
          <w:numId w:val="76"/>
        </w:numPr>
        <w:spacing w:line="259" w:lineRule="auto"/>
        <w:ind w:left="1077" w:hanging="357"/>
        <w:jc w:val="both"/>
        <w:rPr>
          <w:sz w:val="22"/>
          <w:szCs w:val="22"/>
        </w:rPr>
      </w:pPr>
      <w:r w:rsidRPr="00DD446B">
        <w:rPr>
          <w:sz w:val="22"/>
          <w:szCs w:val="22"/>
        </w:rPr>
        <w:lastRenderedPageBreak/>
        <w:t>zmiana zasad dokonywania odbiorów</w:t>
      </w:r>
      <w:r w:rsidRPr="00E66F78">
        <w:rPr>
          <w:sz w:val="22"/>
          <w:szCs w:val="22"/>
        </w:rPr>
        <w:t xml:space="preserve">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2DEAB33" w14:textId="77777777" w:rsidR="000C23F8" w:rsidRPr="00100353" w:rsidRDefault="000C23F8" w:rsidP="008D082E">
      <w:pPr>
        <w:numPr>
          <w:ilvl w:val="2"/>
          <w:numId w:val="76"/>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035A72D0" w14:textId="77777777"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w:t>
      </w:r>
      <w:r w:rsidRPr="00830124">
        <w:rPr>
          <w:sz w:val="22"/>
          <w:szCs w:val="22"/>
        </w:rPr>
        <w:t xml:space="preserve">mowa w lit </w:t>
      </w:r>
      <w:r w:rsidR="00130CAE" w:rsidRPr="00830124">
        <w:rPr>
          <w:sz w:val="22"/>
          <w:szCs w:val="22"/>
        </w:rPr>
        <w:t>e</w:t>
      </w:r>
      <w:r w:rsidRPr="00830124">
        <w:rPr>
          <w:sz w:val="22"/>
          <w:szCs w:val="22"/>
        </w:rPr>
        <w:t xml:space="preserve">) - </w:t>
      </w:r>
      <w:r w:rsidR="00130CAE" w:rsidRPr="00830124">
        <w:rPr>
          <w:sz w:val="22"/>
          <w:szCs w:val="22"/>
        </w:rPr>
        <w:t>g</w:t>
      </w:r>
      <w:r w:rsidRPr="00830124">
        <w:rPr>
          <w:sz w:val="22"/>
          <w:szCs w:val="22"/>
        </w:rPr>
        <w:t>) nie mogą</w:t>
      </w:r>
      <w:r w:rsidRPr="00100353">
        <w:rPr>
          <w:sz w:val="22"/>
          <w:szCs w:val="22"/>
        </w:rPr>
        <w:t xml:space="preserve">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3FF33A47"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710F8FC7"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7D0BCB43" w14:textId="77777777" w:rsidR="000C23F8" w:rsidRPr="00DF6750" w:rsidRDefault="000C23F8" w:rsidP="008D082E">
      <w:pPr>
        <w:numPr>
          <w:ilvl w:val="2"/>
          <w:numId w:val="7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881C0DA" w14:textId="77777777" w:rsidR="00213EFF" w:rsidRPr="00DF6750" w:rsidRDefault="00213EFF" w:rsidP="00016A2A">
      <w:pPr>
        <w:numPr>
          <w:ilvl w:val="2"/>
          <w:numId w:val="7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34D03A3F" w14:textId="77777777" w:rsidR="00016A2A" w:rsidRPr="00DF6750" w:rsidRDefault="0025064E" w:rsidP="00016A2A">
      <w:pPr>
        <w:numPr>
          <w:ilvl w:val="2"/>
          <w:numId w:val="7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33574E91" w14:textId="77777777" w:rsidR="000C23F8" w:rsidRPr="00DF6750" w:rsidRDefault="000C23F8" w:rsidP="008D082E">
      <w:pPr>
        <w:numPr>
          <w:ilvl w:val="0"/>
          <w:numId w:val="76"/>
        </w:numPr>
        <w:spacing w:line="259" w:lineRule="auto"/>
        <w:jc w:val="both"/>
        <w:rPr>
          <w:sz w:val="22"/>
          <w:szCs w:val="22"/>
        </w:rPr>
      </w:pPr>
      <w:r w:rsidRPr="00DF6750">
        <w:rPr>
          <w:sz w:val="22"/>
          <w:szCs w:val="22"/>
        </w:rPr>
        <w:t>Zmiany umowy nie wymagające formy aneksu:</w:t>
      </w:r>
    </w:p>
    <w:p w14:paraId="376DD5B0" w14:textId="77777777"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0BAB7F9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4D4A24E9"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3076D7CF" w14:textId="77777777"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5A41FFE2" w14:textId="77777777" w:rsidR="00957DFD" w:rsidRPr="00DF6750" w:rsidRDefault="00957DFD" w:rsidP="00BA668F">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1025938" w14:textId="77777777" w:rsidR="000C23F8" w:rsidRPr="00500E2A" w:rsidRDefault="000C23F8" w:rsidP="000C23F8">
      <w:pPr>
        <w:pStyle w:val="Nagwek2"/>
      </w:pPr>
      <w:bookmarkStart w:id="226" w:name="_Toc64016213"/>
      <w:bookmarkStart w:id="227" w:name="_Toc106095875"/>
      <w:bookmarkStart w:id="228" w:name="_Toc106096315"/>
      <w:bookmarkStart w:id="229" w:name="_Toc106096419"/>
      <w:bookmarkStart w:id="230" w:name="_Toc145319249"/>
      <w:bookmarkStart w:id="231" w:name="_Hlk67826426"/>
      <w:bookmarkEnd w:id="225"/>
      <w:r w:rsidRPr="00500E2A">
        <w:t>§</w:t>
      </w:r>
      <w:r>
        <w:t xml:space="preserve"> </w:t>
      </w:r>
      <w:r w:rsidRPr="00500E2A">
        <w:t>1</w:t>
      </w:r>
      <w:r>
        <w:t>6</w:t>
      </w:r>
      <w:r w:rsidRPr="00500E2A">
        <w:t>. Ochrona danych osobowych</w:t>
      </w:r>
      <w:bookmarkEnd w:id="226"/>
      <w:bookmarkEnd w:id="227"/>
      <w:bookmarkEnd w:id="228"/>
      <w:bookmarkEnd w:id="229"/>
      <w:bookmarkEnd w:id="230"/>
      <w:r w:rsidRPr="00500E2A">
        <w:t xml:space="preserve"> </w:t>
      </w:r>
    </w:p>
    <w:p w14:paraId="4225843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w:t>
      </w:r>
      <w:r w:rsidRPr="00830124">
        <w:rPr>
          <w:sz w:val="22"/>
          <w:szCs w:val="22"/>
        </w:rPr>
        <w:t xml:space="preserve">zostały w </w:t>
      </w:r>
      <w:r w:rsidRPr="00830124">
        <w:rPr>
          <w:b/>
          <w:bCs/>
          <w:sz w:val="22"/>
          <w:szCs w:val="22"/>
        </w:rPr>
        <w:t xml:space="preserve">Załączniku nr </w:t>
      </w:r>
      <w:r w:rsidR="00830124" w:rsidRPr="00830124">
        <w:rPr>
          <w:b/>
          <w:bCs/>
          <w:sz w:val="22"/>
          <w:szCs w:val="22"/>
        </w:rPr>
        <w:t>2</w:t>
      </w:r>
      <w:r w:rsidRPr="00830124">
        <w:rPr>
          <w:b/>
          <w:bCs/>
          <w:sz w:val="22"/>
          <w:szCs w:val="22"/>
        </w:rPr>
        <w:t xml:space="preserve"> do</w:t>
      </w:r>
      <w:r w:rsidRPr="00500E2A">
        <w:rPr>
          <w:b/>
          <w:bCs/>
          <w:sz w:val="22"/>
          <w:szCs w:val="22"/>
        </w:rPr>
        <w:t xml:space="preserve"> Umowy.</w:t>
      </w:r>
      <w:bookmarkEnd w:id="231"/>
    </w:p>
    <w:p w14:paraId="344D5D9D" w14:textId="77777777" w:rsidR="000C23F8" w:rsidRPr="00E66F78" w:rsidRDefault="000C23F8" w:rsidP="000C23F8">
      <w:pPr>
        <w:pStyle w:val="Nagwek2"/>
      </w:pPr>
      <w:bookmarkStart w:id="232" w:name="_Toc64016214"/>
      <w:bookmarkStart w:id="233" w:name="_Toc106095876"/>
      <w:bookmarkStart w:id="234" w:name="_Toc106096316"/>
      <w:bookmarkStart w:id="235" w:name="_Toc106096420"/>
      <w:bookmarkStart w:id="236" w:name="_Toc145319250"/>
      <w:r w:rsidRPr="00500E2A">
        <w:t>§</w:t>
      </w:r>
      <w:r>
        <w:t xml:space="preserve"> </w:t>
      </w:r>
      <w:r w:rsidRPr="00500E2A">
        <w:t>1</w:t>
      </w:r>
      <w:r>
        <w:t>7</w:t>
      </w:r>
      <w:r w:rsidRPr="00500E2A">
        <w:t xml:space="preserve">. Ochrona tajemnic </w:t>
      </w:r>
      <w:r w:rsidRPr="00E66F78">
        <w:t>przedsiębiorcy, zachowanie poufności</w:t>
      </w:r>
      <w:bookmarkEnd w:id="232"/>
      <w:bookmarkEnd w:id="233"/>
      <w:bookmarkEnd w:id="234"/>
      <w:bookmarkEnd w:id="235"/>
      <w:bookmarkEnd w:id="236"/>
      <w:r w:rsidRPr="00E66F78">
        <w:t xml:space="preserve"> </w:t>
      </w:r>
    </w:p>
    <w:p w14:paraId="170D15A5" w14:textId="77777777" w:rsidR="000C23F8" w:rsidRPr="00E66F78" w:rsidRDefault="000C23F8" w:rsidP="008D082E">
      <w:pPr>
        <w:numPr>
          <w:ilvl w:val="0"/>
          <w:numId w:val="59"/>
        </w:numPr>
        <w:spacing w:line="259" w:lineRule="auto"/>
        <w:ind w:hanging="357"/>
        <w:jc w:val="both"/>
        <w:rPr>
          <w:sz w:val="22"/>
          <w:szCs w:val="22"/>
        </w:rPr>
      </w:pPr>
      <w:bookmarkStart w:id="23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C042AF6"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6F11F4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B49764E"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C4C58E3"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7FAF267"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1322FA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D5B42DA"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3120AAF2"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D4ACDC5"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9C4DFD3"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0CB72A7"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37FA31B5" w14:textId="77777777"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1451B9B5"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E4E1D23"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5C08D06" w14:textId="77777777" w:rsidR="000C23F8" w:rsidRPr="00E66F78" w:rsidRDefault="000C23F8" w:rsidP="000C23F8">
      <w:pPr>
        <w:spacing w:line="259" w:lineRule="auto"/>
        <w:ind w:left="363"/>
        <w:jc w:val="both"/>
        <w:rPr>
          <w:sz w:val="22"/>
          <w:szCs w:val="22"/>
        </w:rPr>
      </w:pPr>
    </w:p>
    <w:p w14:paraId="36EEF9B2" w14:textId="77777777" w:rsidR="000C23F8" w:rsidRPr="00E66F78" w:rsidRDefault="000C23F8" w:rsidP="00AD7A6E">
      <w:pPr>
        <w:pStyle w:val="Nagwek2"/>
      </w:pPr>
      <w:bookmarkStart w:id="238" w:name="_Toc64016215"/>
      <w:bookmarkStart w:id="239" w:name="_Toc106095877"/>
      <w:bookmarkStart w:id="240" w:name="_Toc106096317"/>
      <w:bookmarkStart w:id="241" w:name="_Toc106096421"/>
      <w:bookmarkStart w:id="242" w:name="_Toc145319251"/>
      <w:bookmarkEnd w:id="237"/>
      <w:r w:rsidRPr="00E66F78">
        <w:t>§</w:t>
      </w:r>
      <w:r>
        <w:t xml:space="preserve"> </w:t>
      </w:r>
      <w:r w:rsidRPr="00E66F78">
        <w:t>1</w:t>
      </w:r>
      <w:r>
        <w:t>8</w:t>
      </w:r>
      <w:r w:rsidRPr="00E66F78">
        <w:t>. Zasady etyki</w:t>
      </w:r>
      <w:bookmarkEnd w:id="238"/>
      <w:bookmarkEnd w:id="239"/>
      <w:bookmarkEnd w:id="240"/>
      <w:bookmarkEnd w:id="241"/>
      <w:bookmarkEnd w:id="242"/>
    </w:p>
    <w:p w14:paraId="08EDE554" w14:textId="77777777" w:rsidR="000C23F8" w:rsidRPr="00E66F78" w:rsidRDefault="000C23F8" w:rsidP="008D082E">
      <w:pPr>
        <w:numPr>
          <w:ilvl w:val="0"/>
          <w:numId w:val="60"/>
        </w:numPr>
        <w:spacing w:line="259" w:lineRule="auto"/>
        <w:ind w:hanging="357"/>
        <w:jc w:val="both"/>
        <w:rPr>
          <w:sz w:val="22"/>
          <w:szCs w:val="22"/>
        </w:rPr>
      </w:pPr>
      <w:bookmarkStart w:id="243"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29837BD1"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p>
    <w:p w14:paraId="3431D286"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lastRenderedPageBreak/>
        <w:t>popełnienia czynów wskazanych w ustawie z dnia 16 kwietnia 1993 roku o zwalczaniu nieuczciwej konkurencji.</w:t>
      </w:r>
    </w:p>
    <w:p w14:paraId="76663119" w14:textId="77777777" w:rsidR="000C23F8" w:rsidRDefault="000C23F8" w:rsidP="008D082E">
      <w:pPr>
        <w:numPr>
          <w:ilvl w:val="0"/>
          <w:numId w:val="60"/>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6E98CB8" w14:textId="77777777" w:rsidR="00723B16" w:rsidRPr="008E23C7" w:rsidRDefault="00723B16" w:rsidP="00723B16">
      <w:pPr>
        <w:numPr>
          <w:ilvl w:val="0"/>
          <w:numId w:val="60"/>
        </w:numPr>
        <w:spacing w:line="259" w:lineRule="auto"/>
        <w:ind w:left="284" w:hanging="284"/>
        <w:jc w:val="both"/>
        <w:rPr>
          <w:sz w:val="22"/>
          <w:szCs w:val="22"/>
        </w:rPr>
      </w:pPr>
      <w:r w:rsidRPr="008E23C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8E23C7">
          <w:rPr>
            <w:rStyle w:val="Hipercze"/>
            <w:sz w:val="22"/>
            <w:szCs w:val="22"/>
          </w:rPr>
          <w:t>https://www.pgg.pl/strefa-korporacyjna/firma/inne/polityka-antykorupcyjna</w:t>
        </w:r>
      </w:hyperlink>
      <w:r w:rsidRPr="008E23C7">
        <w:rPr>
          <w:sz w:val="22"/>
          <w:szCs w:val="22"/>
        </w:rPr>
        <w:t xml:space="preserve">  </w:t>
      </w:r>
    </w:p>
    <w:p w14:paraId="68C83C64" w14:textId="77777777" w:rsidR="00723B16" w:rsidRPr="008E23C7" w:rsidRDefault="00723B16" w:rsidP="00723B16">
      <w:pPr>
        <w:numPr>
          <w:ilvl w:val="0"/>
          <w:numId w:val="60"/>
        </w:numPr>
        <w:spacing w:line="259" w:lineRule="auto"/>
        <w:ind w:left="284" w:hanging="284"/>
        <w:jc w:val="both"/>
        <w:rPr>
          <w:sz w:val="22"/>
          <w:szCs w:val="22"/>
        </w:rPr>
      </w:pPr>
      <w:r w:rsidRPr="008E23C7">
        <w:rPr>
          <w:sz w:val="22"/>
          <w:szCs w:val="22"/>
        </w:rPr>
        <w:t xml:space="preserve">Wykonawca oświadcza, że dołoży należytej staranności, aby pracownicy, współpracownicy, podwykonawcy lub osoby, przy pomocy których będzie realizował zamówienie zapoznali się </w:t>
      </w:r>
      <w:r w:rsidRPr="008E23C7">
        <w:rPr>
          <w:sz w:val="22"/>
          <w:szCs w:val="22"/>
        </w:rPr>
        <w:br/>
        <w:t>i stosowali wyżej opisane zasady.</w:t>
      </w:r>
    </w:p>
    <w:p w14:paraId="64C1C874" w14:textId="77777777" w:rsidR="00723B16" w:rsidRPr="008E23C7" w:rsidRDefault="00723B16" w:rsidP="00723B16">
      <w:pPr>
        <w:numPr>
          <w:ilvl w:val="0"/>
          <w:numId w:val="60"/>
        </w:numPr>
        <w:spacing w:line="259" w:lineRule="auto"/>
        <w:ind w:left="284" w:hanging="284"/>
        <w:jc w:val="both"/>
        <w:rPr>
          <w:sz w:val="22"/>
          <w:szCs w:val="22"/>
        </w:rPr>
      </w:pPr>
      <w:r w:rsidRPr="008E23C7">
        <w:rPr>
          <w:sz w:val="22"/>
          <w:szCs w:val="22"/>
        </w:rPr>
        <w:t xml:space="preserve">Naruszenie wyżej opisanych zasad  jest traktowane jak rażące naruszenie postanowień Umowy. </w:t>
      </w:r>
    </w:p>
    <w:p w14:paraId="7933FB34" w14:textId="77777777" w:rsidR="00723B16" w:rsidRPr="008E23C7" w:rsidRDefault="00723B16" w:rsidP="00723B16">
      <w:pPr>
        <w:numPr>
          <w:ilvl w:val="0"/>
          <w:numId w:val="60"/>
        </w:numPr>
        <w:spacing w:line="259" w:lineRule="auto"/>
        <w:ind w:left="284" w:hanging="284"/>
        <w:jc w:val="both"/>
        <w:rPr>
          <w:sz w:val="22"/>
          <w:szCs w:val="22"/>
        </w:rPr>
      </w:pPr>
      <w:r w:rsidRPr="008E23C7">
        <w:rPr>
          <w:sz w:val="22"/>
          <w:szCs w:val="22"/>
        </w:rPr>
        <w:t xml:space="preserve">Naruszenie wyżej opisanych zasad może spowodować rozwiązanie Umowy bez zachowania okresu wypowiedzenia, Wykonawcy nie będą przysługiwać żadne roszczenia z tego tytułu. </w:t>
      </w:r>
    </w:p>
    <w:p w14:paraId="7D61AAFC" w14:textId="5A38FDC3" w:rsidR="00723B16" w:rsidRDefault="00723B16" w:rsidP="00723B16">
      <w:pPr>
        <w:numPr>
          <w:ilvl w:val="0"/>
          <w:numId w:val="60"/>
        </w:numPr>
        <w:spacing w:line="259" w:lineRule="auto"/>
        <w:ind w:hanging="357"/>
        <w:jc w:val="both"/>
        <w:rPr>
          <w:sz w:val="22"/>
          <w:szCs w:val="22"/>
        </w:rPr>
      </w:pPr>
      <w:r w:rsidRPr="008E23C7">
        <w:rPr>
          <w:sz w:val="22"/>
          <w:szCs w:val="22"/>
        </w:rPr>
        <w:t>Strony zobowiązują się do informowania się wzajemnie o każdym przypadku naruszenia zasad opisanych w niniejszym paragrafie Umowy.</w:t>
      </w:r>
    </w:p>
    <w:p w14:paraId="62D12B32" w14:textId="77777777" w:rsidR="000C23F8" w:rsidRPr="00500E2A" w:rsidRDefault="000C23F8" w:rsidP="00AD7A6E">
      <w:pPr>
        <w:pStyle w:val="Nagwek2"/>
      </w:pPr>
      <w:bookmarkStart w:id="244" w:name="_Toc106095878"/>
      <w:bookmarkStart w:id="245" w:name="_Toc106096318"/>
      <w:bookmarkStart w:id="246" w:name="_Toc106096422"/>
      <w:bookmarkStart w:id="247" w:name="_Toc145319252"/>
      <w:bookmarkStart w:id="248" w:name="_Hlk105675117"/>
      <w:bookmarkStart w:id="249" w:name="_Hlk67826575"/>
      <w:bookmarkStart w:id="250" w:name="_Toc64016216"/>
      <w:bookmarkEnd w:id="243"/>
      <w:r w:rsidRPr="00500E2A">
        <w:t xml:space="preserve">§ </w:t>
      </w:r>
      <w:r>
        <w:t>19</w:t>
      </w:r>
      <w:r w:rsidRPr="00500E2A">
        <w:t>. Nadzór wynikający z zarządzania środowiskowego</w:t>
      </w:r>
      <w:bookmarkEnd w:id="244"/>
      <w:bookmarkEnd w:id="245"/>
      <w:bookmarkEnd w:id="246"/>
      <w:bookmarkEnd w:id="247"/>
    </w:p>
    <w:p w14:paraId="0D7319FF"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13B916A5"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EA66499" w14:textId="77777777"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BB72DF">
        <w:rPr>
          <w:color w:val="FF0000"/>
          <w:sz w:val="22"/>
          <w:szCs w:val="22"/>
        </w:rPr>
        <w:t xml:space="preserve"> </w:t>
      </w:r>
      <w:r w:rsidRPr="003F78F2">
        <w:rPr>
          <w:sz w:val="22"/>
          <w:szCs w:val="22"/>
        </w:rPr>
        <w:t>(</w:t>
      </w:r>
      <w:r w:rsidRPr="003F78F2">
        <w:rPr>
          <w:i/>
          <w:iCs/>
          <w:sz w:val="22"/>
          <w:szCs w:val="22"/>
        </w:rPr>
        <w:t>jeśli dotyczy)</w:t>
      </w:r>
      <w:r w:rsidRPr="00657714">
        <w:rPr>
          <w:i/>
          <w:iCs/>
          <w:color w:val="FF0000"/>
          <w:sz w:val="22"/>
          <w:szCs w:val="22"/>
        </w:rPr>
        <w:t xml:space="preserve"> </w:t>
      </w:r>
    </w:p>
    <w:p w14:paraId="106E2551" w14:textId="77777777" w:rsidR="000C23F8" w:rsidRPr="00E66F78" w:rsidRDefault="000C23F8" w:rsidP="00AD7A6E">
      <w:pPr>
        <w:pStyle w:val="Nagwek2"/>
      </w:pPr>
      <w:bookmarkStart w:id="251" w:name="_Toc106095879"/>
      <w:bookmarkStart w:id="252" w:name="_Toc106096319"/>
      <w:bookmarkStart w:id="253" w:name="_Toc106096423"/>
      <w:bookmarkStart w:id="254" w:name="_Toc145319253"/>
      <w:bookmarkStart w:id="255" w:name="_Hlk67826617"/>
      <w:bookmarkEnd w:id="248"/>
      <w:bookmarkEnd w:id="249"/>
      <w:r w:rsidRPr="00B62661">
        <w:t xml:space="preserve">§ </w:t>
      </w:r>
      <w:r>
        <w:t>20</w:t>
      </w:r>
      <w:r w:rsidRPr="00B62661">
        <w:t xml:space="preserve">. </w:t>
      </w:r>
      <w:r w:rsidRPr="00E66F78">
        <w:t>Siła wyższa</w:t>
      </w:r>
      <w:bookmarkEnd w:id="250"/>
      <w:bookmarkEnd w:id="251"/>
      <w:bookmarkEnd w:id="252"/>
      <w:bookmarkEnd w:id="253"/>
      <w:bookmarkEnd w:id="254"/>
    </w:p>
    <w:p w14:paraId="6C9A3ED5" w14:textId="77777777" w:rsidR="000C23F8" w:rsidRPr="00E66F78" w:rsidRDefault="000C23F8" w:rsidP="008D082E">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4696A3C" w14:textId="77777777" w:rsidR="000C23F8" w:rsidRPr="0057304D" w:rsidRDefault="000C23F8" w:rsidP="008D082E">
      <w:pPr>
        <w:numPr>
          <w:ilvl w:val="0"/>
          <w:numId w:val="6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B1D7F8E" w14:textId="77777777" w:rsidR="000C23F8" w:rsidRPr="0057304D" w:rsidRDefault="000C23F8" w:rsidP="008D082E">
      <w:pPr>
        <w:numPr>
          <w:ilvl w:val="1"/>
          <w:numId w:val="61"/>
        </w:numPr>
        <w:jc w:val="both"/>
        <w:rPr>
          <w:sz w:val="22"/>
          <w:szCs w:val="22"/>
        </w:rPr>
      </w:pPr>
      <w:r w:rsidRPr="0057304D">
        <w:rPr>
          <w:sz w:val="22"/>
          <w:szCs w:val="22"/>
        </w:rPr>
        <w:t>klęski żywiołowe np. pożar, powódź, trzęsienie ziemi itp.,</w:t>
      </w:r>
    </w:p>
    <w:p w14:paraId="05B31287" w14:textId="77777777" w:rsidR="000C23F8" w:rsidRPr="0057304D" w:rsidRDefault="000C23F8" w:rsidP="008D082E">
      <w:pPr>
        <w:numPr>
          <w:ilvl w:val="1"/>
          <w:numId w:val="61"/>
        </w:numPr>
        <w:jc w:val="both"/>
        <w:rPr>
          <w:sz w:val="22"/>
          <w:szCs w:val="22"/>
        </w:rPr>
      </w:pPr>
      <w:r w:rsidRPr="0057304D">
        <w:rPr>
          <w:sz w:val="22"/>
          <w:szCs w:val="22"/>
        </w:rPr>
        <w:t>akty władzy państwowej np. stan wojenny, stan wyjątkowy, itp.,</w:t>
      </w:r>
    </w:p>
    <w:p w14:paraId="41DA7167" w14:textId="77777777" w:rsidR="000C23F8" w:rsidRPr="0057304D" w:rsidRDefault="000C23F8" w:rsidP="008D082E">
      <w:pPr>
        <w:numPr>
          <w:ilvl w:val="1"/>
          <w:numId w:val="61"/>
        </w:numPr>
        <w:jc w:val="both"/>
        <w:rPr>
          <w:sz w:val="22"/>
          <w:szCs w:val="22"/>
        </w:rPr>
      </w:pPr>
      <w:r w:rsidRPr="0057304D">
        <w:rPr>
          <w:sz w:val="22"/>
          <w:szCs w:val="22"/>
        </w:rPr>
        <w:t>poważne zakłócenia w funkcjonowaniu transportu.</w:t>
      </w:r>
    </w:p>
    <w:p w14:paraId="743D4445" w14:textId="77777777" w:rsidR="000C23F8" w:rsidRPr="00E66F78" w:rsidRDefault="000C23F8" w:rsidP="008D082E">
      <w:pPr>
        <w:numPr>
          <w:ilvl w:val="0"/>
          <w:numId w:val="6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6D7112AF" w14:textId="77777777" w:rsidR="000C23F8" w:rsidRDefault="000C23F8" w:rsidP="008D082E">
      <w:pPr>
        <w:numPr>
          <w:ilvl w:val="0"/>
          <w:numId w:val="6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5E6BB16" w14:textId="77777777" w:rsidR="000C23F8" w:rsidRPr="00E66F78" w:rsidRDefault="000C23F8" w:rsidP="00AD7A6E">
      <w:pPr>
        <w:pStyle w:val="Nagwek2"/>
      </w:pPr>
      <w:bookmarkStart w:id="256" w:name="_Toc64016217"/>
      <w:bookmarkStart w:id="257" w:name="_Toc106095880"/>
      <w:bookmarkStart w:id="258" w:name="_Toc106096320"/>
      <w:bookmarkStart w:id="259" w:name="_Toc106096424"/>
      <w:bookmarkStart w:id="260" w:name="_Toc145319254"/>
      <w:r w:rsidRPr="00E66F78">
        <w:t>§</w:t>
      </w:r>
      <w:r>
        <w:t xml:space="preserve"> 21</w:t>
      </w:r>
      <w:r w:rsidRPr="00E66F78">
        <w:t>. Postanowienia końcowe</w:t>
      </w:r>
      <w:bookmarkEnd w:id="256"/>
      <w:bookmarkEnd w:id="257"/>
      <w:bookmarkEnd w:id="258"/>
      <w:bookmarkEnd w:id="259"/>
      <w:bookmarkEnd w:id="260"/>
    </w:p>
    <w:p w14:paraId="1FA40A0B" w14:textId="77777777" w:rsidR="000C23F8" w:rsidRPr="00E66F78" w:rsidRDefault="000C23F8" w:rsidP="008D082E">
      <w:pPr>
        <w:numPr>
          <w:ilvl w:val="0"/>
          <w:numId w:val="62"/>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732213AC" w14:textId="77777777" w:rsidR="000C23F8" w:rsidRPr="00E66F78" w:rsidRDefault="000C23F8" w:rsidP="008D082E">
      <w:pPr>
        <w:numPr>
          <w:ilvl w:val="0"/>
          <w:numId w:val="62"/>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7D5998DA" w14:textId="77777777"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49EEA2" w14:textId="77777777" w:rsidR="000C523D" w:rsidRDefault="000C523D" w:rsidP="000C523D">
      <w:pPr>
        <w:spacing w:line="259" w:lineRule="auto"/>
        <w:ind w:left="357"/>
        <w:jc w:val="both"/>
        <w:rPr>
          <w:color w:val="FF0000"/>
          <w:sz w:val="22"/>
          <w:szCs w:val="22"/>
        </w:rPr>
      </w:pPr>
    </w:p>
    <w:p w14:paraId="3C54BE67" w14:textId="77777777" w:rsidR="000C23F8" w:rsidRPr="00AD7A6E" w:rsidRDefault="000C23F8" w:rsidP="00AD7A6E">
      <w:pPr>
        <w:pStyle w:val="Nagwek2"/>
        <w:jc w:val="left"/>
        <w:rPr>
          <w:sz w:val="22"/>
          <w:szCs w:val="22"/>
        </w:rPr>
      </w:pPr>
      <w:bookmarkStart w:id="261" w:name="_Toc83291694"/>
      <w:bookmarkStart w:id="262" w:name="_Toc106095881"/>
      <w:bookmarkStart w:id="263" w:name="_Toc106096321"/>
      <w:bookmarkStart w:id="264" w:name="_Toc106096425"/>
      <w:bookmarkStart w:id="265" w:name="_Toc145319255"/>
      <w:bookmarkEnd w:id="255"/>
      <w:r w:rsidRPr="00AD7A6E">
        <w:rPr>
          <w:sz w:val="22"/>
          <w:szCs w:val="22"/>
        </w:rPr>
        <w:t>Załączniki do Umowy</w:t>
      </w:r>
      <w:bookmarkEnd w:id="261"/>
      <w:bookmarkEnd w:id="262"/>
      <w:bookmarkEnd w:id="263"/>
      <w:bookmarkEnd w:id="264"/>
      <w:r w:rsidR="004938F2">
        <w:rPr>
          <w:sz w:val="22"/>
          <w:szCs w:val="22"/>
        </w:rPr>
        <w:t>:</w:t>
      </w:r>
      <w:bookmarkEnd w:id="265"/>
    </w:p>
    <w:p w14:paraId="1A195182"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858A4C4"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830124">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5BB5EA6A"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830124">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CEEBDF8" w14:textId="77777777" w:rsidR="000C23F8" w:rsidRDefault="000C23F8" w:rsidP="000C23F8">
      <w:pPr>
        <w:spacing w:after="160" w:line="259" w:lineRule="auto"/>
        <w:rPr>
          <w:sz w:val="22"/>
          <w:szCs w:val="22"/>
        </w:rPr>
      </w:pPr>
      <w:r>
        <w:rPr>
          <w:sz w:val="22"/>
          <w:szCs w:val="22"/>
        </w:rPr>
        <w:br w:type="page"/>
      </w:r>
    </w:p>
    <w:p w14:paraId="1DFACEA7"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7A6CCA31" w14:textId="77777777" w:rsidTr="00BA668F">
        <w:trPr>
          <w:trHeight w:val="20"/>
        </w:trPr>
        <w:tc>
          <w:tcPr>
            <w:tcW w:w="5000" w:type="pct"/>
            <w:gridSpan w:val="2"/>
            <w:vAlign w:val="center"/>
          </w:tcPr>
          <w:p w14:paraId="39D6A460" w14:textId="77777777" w:rsidR="000C23F8" w:rsidRPr="00500E2A" w:rsidRDefault="000C23F8" w:rsidP="00BA668F">
            <w:pPr>
              <w:widowControl w:val="0"/>
              <w:tabs>
                <w:tab w:val="left" w:pos="284"/>
                <w:tab w:val="left" w:pos="851"/>
              </w:tabs>
              <w:ind w:left="284" w:hanging="284"/>
              <w:jc w:val="center"/>
              <w:rPr>
                <w:b/>
                <w:bCs/>
              </w:rPr>
            </w:pPr>
            <w:r>
              <w:rPr>
                <w:b/>
                <w:bCs/>
                <w:sz w:val="22"/>
                <w:szCs w:val="22"/>
              </w:rPr>
              <w:t>ZAMAWIAJĄCY</w:t>
            </w:r>
          </w:p>
        </w:tc>
      </w:tr>
      <w:tr w:rsidR="000C23F8" w:rsidRPr="00500E2A" w14:paraId="28B61769" w14:textId="77777777" w:rsidTr="00BA668F">
        <w:trPr>
          <w:trHeight w:val="1020"/>
        </w:trPr>
        <w:tc>
          <w:tcPr>
            <w:tcW w:w="2500" w:type="pct"/>
            <w:vAlign w:val="center"/>
          </w:tcPr>
          <w:p w14:paraId="3A95B968" w14:textId="77777777" w:rsidR="000C23F8" w:rsidRPr="00500E2A" w:rsidRDefault="000C23F8" w:rsidP="00BA668F">
            <w:pPr>
              <w:widowControl w:val="0"/>
              <w:tabs>
                <w:tab w:val="left" w:pos="284"/>
                <w:tab w:val="left" w:pos="851"/>
              </w:tabs>
              <w:ind w:left="284" w:hanging="284"/>
              <w:jc w:val="center"/>
              <w:rPr>
                <w:b/>
                <w:bCs/>
              </w:rPr>
            </w:pPr>
          </w:p>
          <w:p w14:paraId="1CF68B26" w14:textId="77777777" w:rsidR="000C23F8" w:rsidRPr="00500E2A" w:rsidRDefault="000C23F8" w:rsidP="00BA668F">
            <w:pPr>
              <w:widowControl w:val="0"/>
              <w:tabs>
                <w:tab w:val="left" w:pos="284"/>
                <w:tab w:val="left" w:pos="851"/>
              </w:tabs>
              <w:ind w:left="284" w:hanging="284"/>
              <w:jc w:val="center"/>
              <w:rPr>
                <w:b/>
                <w:bCs/>
              </w:rPr>
            </w:pPr>
          </w:p>
          <w:p w14:paraId="3944E568" w14:textId="77777777" w:rsidR="000C23F8" w:rsidRPr="00500E2A" w:rsidRDefault="000C23F8" w:rsidP="00BA668F">
            <w:pPr>
              <w:widowControl w:val="0"/>
              <w:tabs>
                <w:tab w:val="left" w:pos="284"/>
                <w:tab w:val="left" w:pos="851"/>
              </w:tabs>
              <w:ind w:left="284" w:hanging="284"/>
              <w:jc w:val="center"/>
              <w:rPr>
                <w:b/>
                <w:bCs/>
              </w:rPr>
            </w:pPr>
          </w:p>
          <w:p w14:paraId="23218DE4" w14:textId="77777777" w:rsidR="000C23F8" w:rsidRPr="00500E2A" w:rsidRDefault="000C23F8" w:rsidP="00BA668F">
            <w:pPr>
              <w:widowControl w:val="0"/>
              <w:tabs>
                <w:tab w:val="left" w:pos="284"/>
                <w:tab w:val="left" w:pos="851"/>
              </w:tabs>
              <w:ind w:left="284" w:hanging="284"/>
              <w:jc w:val="center"/>
              <w:rPr>
                <w:b/>
                <w:bCs/>
              </w:rPr>
            </w:pPr>
          </w:p>
          <w:p w14:paraId="594D25C4" w14:textId="77777777" w:rsidR="000C23F8" w:rsidRPr="00500E2A" w:rsidRDefault="000C23F8" w:rsidP="00BA668F">
            <w:pPr>
              <w:widowControl w:val="0"/>
              <w:tabs>
                <w:tab w:val="left" w:pos="284"/>
                <w:tab w:val="left" w:pos="851"/>
              </w:tabs>
              <w:ind w:left="284" w:hanging="284"/>
              <w:jc w:val="center"/>
              <w:rPr>
                <w:b/>
                <w:bCs/>
              </w:rPr>
            </w:pPr>
          </w:p>
        </w:tc>
        <w:tc>
          <w:tcPr>
            <w:tcW w:w="2500" w:type="pct"/>
            <w:vAlign w:val="center"/>
          </w:tcPr>
          <w:p w14:paraId="7FAEA40B" w14:textId="77777777" w:rsidR="000C23F8" w:rsidRPr="00500E2A" w:rsidRDefault="000C23F8" w:rsidP="00BA668F">
            <w:pPr>
              <w:widowControl w:val="0"/>
              <w:tabs>
                <w:tab w:val="left" w:pos="284"/>
                <w:tab w:val="left" w:pos="851"/>
              </w:tabs>
              <w:ind w:left="284" w:hanging="284"/>
              <w:jc w:val="center"/>
              <w:rPr>
                <w:b/>
                <w:bCs/>
              </w:rPr>
            </w:pPr>
          </w:p>
          <w:p w14:paraId="69D84403" w14:textId="77777777" w:rsidR="000C23F8" w:rsidRPr="00500E2A" w:rsidRDefault="000C23F8" w:rsidP="00BA668F">
            <w:pPr>
              <w:widowControl w:val="0"/>
              <w:tabs>
                <w:tab w:val="left" w:pos="284"/>
                <w:tab w:val="left" w:pos="851"/>
              </w:tabs>
              <w:ind w:left="284" w:hanging="284"/>
              <w:jc w:val="center"/>
              <w:rPr>
                <w:b/>
                <w:bCs/>
              </w:rPr>
            </w:pPr>
          </w:p>
        </w:tc>
      </w:tr>
    </w:tbl>
    <w:p w14:paraId="6CACD555" w14:textId="77777777" w:rsidR="000C23F8" w:rsidRPr="00500E2A" w:rsidRDefault="000C23F8" w:rsidP="000C23F8">
      <w:pPr>
        <w:rPr>
          <w:b/>
          <w:bCs/>
        </w:rPr>
      </w:pPr>
    </w:p>
    <w:p w14:paraId="3D8114F1" w14:textId="77777777" w:rsidR="000C23F8" w:rsidRPr="00500E2A" w:rsidRDefault="000C23F8" w:rsidP="000C23F8">
      <w:pPr>
        <w:rPr>
          <w:sz w:val="16"/>
          <w:szCs w:val="16"/>
        </w:rPr>
      </w:pPr>
    </w:p>
    <w:p w14:paraId="1C0D2D2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694AF0BA" w14:textId="77777777" w:rsidTr="00BA668F">
        <w:trPr>
          <w:trHeight w:val="1020"/>
        </w:trPr>
        <w:tc>
          <w:tcPr>
            <w:tcW w:w="2500" w:type="pct"/>
            <w:vAlign w:val="center"/>
          </w:tcPr>
          <w:p w14:paraId="408A1592" w14:textId="77777777" w:rsidR="000C23F8" w:rsidRPr="00500E2A" w:rsidRDefault="000C23F8" w:rsidP="00BA668F">
            <w:pPr>
              <w:ind w:left="22"/>
              <w:jc w:val="center"/>
              <w:rPr>
                <w:sz w:val="18"/>
                <w:szCs w:val="18"/>
              </w:rPr>
            </w:pPr>
            <w:r w:rsidRPr="00500E2A">
              <w:rPr>
                <w:sz w:val="18"/>
                <w:szCs w:val="18"/>
              </w:rPr>
              <w:t>Sekretarz Komisji Przetargowej lub</w:t>
            </w:r>
          </w:p>
          <w:p w14:paraId="0C6A6B2B" w14:textId="77777777" w:rsidR="000C23F8" w:rsidRPr="00B1073F" w:rsidRDefault="000C23F8" w:rsidP="00BA668F">
            <w:pPr>
              <w:widowControl w:val="0"/>
              <w:ind w:left="-2" w:hanging="2"/>
              <w:jc w:val="center"/>
              <w:rPr>
                <w:sz w:val="17"/>
                <w:szCs w:val="17"/>
              </w:rPr>
            </w:pPr>
            <w:r w:rsidRPr="00500E2A">
              <w:rPr>
                <w:sz w:val="18"/>
                <w:szCs w:val="18"/>
              </w:rPr>
              <w:t>inna osoba wyznaczona</w:t>
            </w:r>
          </w:p>
        </w:tc>
        <w:tc>
          <w:tcPr>
            <w:tcW w:w="2500" w:type="pct"/>
            <w:vAlign w:val="center"/>
          </w:tcPr>
          <w:p w14:paraId="699DFE07" w14:textId="77777777" w:rsidR="000C23F8" w:rsidRPr="00B1073F" w:rsidRDefault="000C23F8" w:rsidP="00BA668F">
            <w:pPr>
              <w:widowControl w:val="0"/>
              <w:tabs>
                <w:tab w:val="left" w:pos="284"/>
                <w:tab w:val="left" w:pos="851"/>
              </w:tabs>
              <w:ind w:left="284" w:hanging="284"/>
              <w:jc w:val="center"/>
            </w:pPr>
          </w:p>
          <w:p w14:paraId="6D272F3A" w14:textId="77777777" w:rsidR="000C23F8" w:rsidRPr="00B1073F" w:rsidRDefault="000C23F8" w:rsidP="00BA668F">
            <w:pPr>
              <w:widowControl w:val="0"/>
              <w:tabs>
                <w:tab w:val="left" w:pos="284"/>
                <w:tab w:val="left" w:pos="851"/>
              </w:tabs>
              <w:ind w:left="284" w:hanging="284"/>
              <w:jc w:val="center"/>
            </w:pPr>
          </w:p>
          <w:p w14:paraId="134BB85D" w14:textId="77777777" w:rsidR="000C23F8" w:rsidRPr="00B1073F" w:rsidRDefault="000C23F8" w:rsidP="00BA668F">
            <w:pPr>
              <w:widowControl w:val="0"/>
              <w:tabs>
                <w:tab w:val="left" w:pos="284"/>
                <w:tab w:val="left" w:pos="851"/>
              </w:tabs>
              <w:ind w:left="284" w:hanging="284"/>
              <w:jc w:val="center"/>
            </w:pPr>
          </w:p>
          <w:p w14:paraId="5AEC77AA" w14:textId="77777777" w:rsidR="000C23F8" w:rsidRPr="00B1073F" w:rsidRDefault="000C23F8" w:rsidP="00BA668F">
            <w:pPr>
              <w:widowControl w:val="0"/>
              <w:tabs>
                <w:tab w:val="left" w:pos="284"/>
                <w:tab w:val="left" w:pos="851"/>
              </w:tabs>
              <w:ind w:left="284" w:hanging="284"/>
              <w:jc w:val="center"/>
            </w:pPr>
          </w:p>
          <w:p w14:paraId="3CB79138" w14:textId="77777777" w:rsidR="000C23F8" w:rsidRPr="00B1073F" w:rsidRDefault="000C23F8" w:rsidP="00BA668F">
            <w:pPr>
              <w:widowControl w:val="0"/>
              <w:tabs>
                <w:tab w:val="left" w:pos="284"/>
                <w:tab w:val="left" w:pos="851"/>
              </w:tabs>
              <w:ind w:left="284" w:hanging="284"/>
              <w:jc w:val="center"/>
            </w:pPr>
          </w:p>
        </w:tc>
      </w:tr>
      <w:tr w:rsidR="000C23F8" w:rsidRPr="00500E2A" w14:paraId="4FDEA0B9" w14:textId="77777777" w:rsidTr="00BA668F">
        <w:trPr>
          <w:trHeight w:val="1020"/>
        </w:trPr>
        <w:tc>
          <w:tcPr>
            <w:tcW w:w="2500" w:type="pct"/>
            <w:vAlign w:val="center"/>
          </w:tcPr>
          <w:p w14:paraId="7B01F22C" w14:textId="77777777" w:rsidR="000C23F8" w:rsidRPr="00500E2A" w:rsidRDefault="000C23F8" w:rsidP="00BA668F">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14B483B0" w14:textId="77777777" w:rsidR="000C23F8" w:rsidRPr="00500E2A" w:rsidRDefault="000C23F8" w:rsidP="00BA668F">
            <w:pPr>
              <w:widowControl w:val="0"/>
              <w:tabs>
                <w:tab w:val="left" w:pos="284"/>
                <w:tab w:val="left" w:pos="851"/>
              </w:tabs>
              <w:ind w:left="284" w:hanging="284"/>
              <w:jc w:val="center"/>
            </w:pPr>
          </w:p>
          <w:p w14:paraId="6C2CBA98" w14:textId="77777777" w:rsidR="000C23F8" w:rsidRPr="00500E2A" w:rsidRDefault="000C23F8" w:rsidP="00BA668F">
            <w:pPr>
              <w:widowControl w:val="0"/>
              <w:tabs>
                <w:tab w:val="left" w:pos="284"/>
                <w:tab w:val="left" w:pos="851"/>
              </w:tabs>
              <w:ind w:left="284" w:hanging="284"/>
              <w:jc w:val="center"/>
            </w:pPr>
          </w:p>
          <w:p w14:paraId="0AFF5A40" w14:textId="77777777" w:rsidR="000C23F8" w:rsidRPr="00500E2A" w:rsidRDefault="000C23F8" w:rsidP="00BA668F">
            <w:pPr>
              <w:widowControl w:val="0"/>
              <w:tabs>
                <w:tab w:val="left" w:pos="284"/>
                <w:tab w:val="left" w:pos="851"/>
              </w:tabs>
              <w:ind w:left="284" w:hanging="284"/>
              <w:jc w:val="center"/>
            </w:pPr>
          </w:p>
          <w:p w14:paraId="0135F4A3" w14:textId="77777777" w:rsidR="000C23F8" w:rsidRPr="00500E2A" w:rsidRDefault="000C23F8" w:rsidP="00BA668F">
            <w:pPr>
              <w:widowControl w:val="0"/>
              <w:tabs>
                <w:tab w:val="left" w:pos="284"/>
                <w:tab w:val="left" w:pos="851"/>
              </w:tabs>
              <w:ind w:left="284" w:hanging="284"/>
              <w:jc w:val="center"/>
            </w:pPr>
          </w:p>
          <w:p w14:paraId="0DF6CB36" w14:textId="77777777" w:rsidR="000C23F8" w:rsidRPr="00500E2A" w:rsidRDefault="000C23F8" w:rsidP="00BA668F">
            <w:pPr>
              <w:widowControl w:val="0"/>
              <w:tabs>
                <w:tab w:val="left" w:pos="284"/>
                <w:tab w:val="left" w:pos="851"/>
              </w:tabs>
              <w:ind w:left="284" w:hanging="284"/>
              <w:jc w:val="center"/>
            </w:pPr>
          </w:p>
        </w:tc>
      </w:tr>
      <w:tr w:rsidR="000C23F8" w:rsidRPr="00500E2A" w14:paraId="30574E9D" w14:textId="77777777" w:rsidTr="00BA668F">
        <w:trPr>
          <w:trHeight w:val="1020"/>
        </w:trPr>
        <w:tc>
          <w:tcPr>
            <w:tcW w:w="2500" w:type="pct"/>
            <w:vAlign w:val="center"/>
          </w:tcPr>
          <w:p w14:paraId="2AC8B0D6" w14:textId="77777777" w:rsidR="000C23F8" w:rsidRPr="00500E2A" w:rsidRDefault="000C23F8" w:rsidP="00BA668F">
            <w:pPr>
              <w:ind w:left="-109" w:right="-107"/>
              <w:jc w:val="center"/>
              <w:rPr>
                <w:sz w:val="17"/>
                <w:szCs w:val="17"/>
              </w:rPr>
            </w:pPr>
            <w:r w:rsidRPr="00500E2A">
              <w:rPr>
                <w:sz w:val="18"/>
                <w:szCs w:val="18"/>
              </w:rPr>
              <w:t>Dział Prawny</w:t>
            </w:r>
          </w:p>
        </w:tc>
        <w:tc>
          <w:tcPr>
            <w:tcW w:w="2500" w:type="pct"/>
            <w:vAlign w:val="center"/>
          </w:tcPr>
          <w:p w14:paraId="7034D8CE" w14:textId="77777777" w:rsidR="000C23F8" w:rsidRPr="00500E2A" w:rsidRDefault="000C23F8" w:rsidP="00BA668F">
            <w:pPr>
              <w:widowControl w:val="0"/>
              <w:tabs>
                <w:tab w:val="left" w:pos="284"/>
                <w:tab w:val="left" w:pos="851"/>
              </w:tabs>
              <w:ind w:left="284" w:hanging="284"/>
              <w:jc w:val="center"/>
            </w:pPr>
          </w:p>
          <w:p w14:paraId="366E5996" w14:textId="77777777" w:rsidR="000C23F8" w:rsidRPr="00500E2A" w:rsidRDefault="000C23F8" w:rsidP="00BA668F">
            <w:pPr>
              <w:widowControl w:val="0"/>
              <w:tabs>
                <w:tab w:val="left" w:pos="284"/>
                <w:tab w:val="left" w:pos="851"/>
              </w:tabs>
              <w:ind w:left="284" w:hanging="284"/>
              <w:jc w:val="center"/>
            </w:pPr>
          </w:p>
          <w:p w14:paraId="426FA7FC" w14:textId="77777777" w:rsidR="000C23F8" w:rsidRPr="00500E2A" w:rsidRDefault="000C23F8" w:rsidP="00BA668F">
            <w:pPr>
              <w:widowControl w:val="0"/>
              <w:tabs>
                <w:tab w:val="left" w:pos="284"/>
                <w:tab w:val="left" w:pos="851"/>
              </w:tabs>
              <w:ind w:left="284" w:hanging="284"/>
              <w:jc w:val="center"/>
            </w:pPr>
          </w:p>
          <w:p w14:paraId="508C35E1" w14:textId="77777777" w:rsidR="000C23F8" w:rsidRPr="00500E2A" w:rsidRDefault="000C23F8" w:rsidP="00BA668F">
            <w:pPr>
              <w:widowControl w:val="0"/>
              <w:tabs>
                <w:tab w:val="left" w:pos="284"/>
                <w:tab w:val="left" w:pos="851"/>
              </w:tabs>
              <w:ind w:left="284" w:hanging="284"/>
              <w:jc w:val="center"/>
            </w:pPr>
          </w:p>
          <w:p w14:paraId="2DFBCF95" w14:textId="77777777" w:rsidR="000C23F8" w:rsidRPr="00500E2A" w:rsidRDefault="000C23F8" w:rsidP="00BA668F">
            <w:pPr>
              <w:widowControl w:val="0"/>
              <w:tabs>
                <w:tab w:val="left" w:pos="284"/>
                <w:tab w:val="left" w:pos="851"/>
              </w:tabs>
              <w:ind w:left="284" w:hanging="284"/>
              <w:jc w:val="center"/>
            </w:pPr>
          </w:p>
        </w:tc>
      </w:tr>
      <w:tr w:rsidR="000C23F8" w:rsidRPr="00500E2A" w14:paraId="1799E5AF" w14:textId="77777777" w:rsidTr="00BA668F">
        <w:trPr>
          <w:trHeight w:val="1020"/>
        </w:trPr>
        <w:tc>
          <w:tcPr>
            <w:tcW w:w="2500" w:type="pct"/>
            <w:vAlign w:val="center"/>
          </w:tcPr>
          <w:p w14:paraId="206F9B74" w14:textId="77777777" w:rsidR="000C23F8" w:rsidRPr="00500E2A" w:rsidRDefault="000C23F8" w:rsidP="00BA668F">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74AB7061" w14:textId="77777777" w:rsidR="000C23F8" w:rsidRPr="00500E2A" w:rsidRDefault="000C23F8" w:rsidP="00BA668F">
            <w:pPr>
              <w:widowControl w:val="0"/>
              <w:tabs>
                <w:tab w:val="left" w:pos="284"/>
                <w:tab w:val="left" w:pos="851"/>
              </w:tabs>
              <w:ind w:left="284" w:hanging="284"/>
              <w:jc w:val="center"/>
            </w:pPr>
          </w:p>
          <w:p w14:paraId="70031EC3" w14:textId="77777777" w:rsidR="000C23F8" w:rsidRPr="00500E2A" w:rsidRDefault="000C23F8" w:rsidP="00BA668F">
            <w:pPr>
              <w:widowControl w:val="0"/>
              <w:tabs>
                <w:tab w:val="left" w:pos="284"/>
                <w:tab w:val="left" w:pos="851"/>
              </w:tabs>
              <w:ind w:left="284" w:hanging="284"/>
              <w:jc w:val="center"/>
            </w:pPr>
          </w:p>
          <w:p w14:paraId="42C023D6" w14:textId="77777777" w:rsidR="000C23F8" w:rsidRPr="00500E2A" w:rsidRDefault="000C23F8" w:rsidP="00BA668F">
            <w:pPr>
              <w:widowControl w:val="0"/>
              <w:tabs>
                <w:tab w:val="left" w:pos="284"/>
                <w:tab w:val="left" w:pos="851"/>
              </w:tabs>
              <w:ind w:left="284" w:hanging="284"/>
              <w:jc w:val="center"/>
            </w:pPr>
          </w:p>
          <w:p w14:paraId="602BB277" w14:textId="77777777" w:rsidR="000C23F8" w:rsidRPr="00500E2A" w:rsidRDefault="000C23F8" w:rsidP="00BA668F">
            <w:pPr>
              <w:widowControl w:val="0"/>
              <w:tabs>
                <w:tab w:val="left" w:pos="284"/>
                <w:tab w:val="left" w:pos="851"/>
              </w:tabs>
              <w:ind w:left="284" w:hanging="284"/>
              <w:jc w:val="center"/>
            </w:pPr>
          </w:p>
          <w:p w14:paraId="076A6463" w14:textId="77777777" w:rsidR="000C23F8" w:rsidRPr="00500E2A" w:rsidRDefault="000C23F8" w:rsidP="00BA668F">
            <w:pPr>
              <w:widowControl w:val="0"/>
              <w:tabs>
                <w:tab w:val="left" w:pos="284"/>
                <w:tab w:val="left" w:pos="851"/>
              </w:tabs>
              <w:ind w:left="284" w:hanging="284"/>
              <w:jc w:val="center"/>
            </w:pPr>
          </w:p>
        </w:tc>
      </w:tr>
    </w:tbl>
    <w:p w14:paraId="060D3B80" w14:textId="77777777" w:rsidR="000C23F8" w:rsidRPr="00500E2A" w:rsidRDefault="000C23F8" w:rsidP="000C23F8">
      <w:pPr>
        <w:pStyle w:val="Default"/>
        <w:tabs>
          <w:tab w:val="left" w:pos="284"/>
          <w:tab w:val="left" w:pos="2694"/>
        </w:tabs>
        <w:rPr>
          <w:color w:val="auto"/>
          <w:sz w:val="20"/>
          <w:szCs w:val="20"/>
        </w:rPr>
      </w:pPr>
    </w:p>
    <w:p w14:paraId="44B05792"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0C23F8" w:rsidRPr="00500E2A" w14:paraId="24C7198B" w14:textId="77777777" w:rsidTr="00BA668F">
        <w:trPr>
          <w:trHeight w:val="20"/>
          <w:tblHeader/>
        </w:trPr>
        <w:tc>
          <w:tcPr>
            <w:tcW w:w="5000" w:type="pct"/>
            <w:gridSpan w:val="2"/>
            <w:vAlign w:val="center"/>
          </w:tcPr>
          <w:p w14:paraId="3C1C4D1D" w14:textId="77777777" w:rsidR="000C23F8" w:rsidRPr="00500E2A" w:rsidRDefault="000C23F8" w:rsidP="00BA668F">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64B3EF37" w14:textId="77777777" w:rsidTr="00BA668F">
        <w:trPr>
          <w:trHeight w:val="1020"/>
        </w:trPr>
        <w:tc>
          <w:tcPr>
            <w:tcW w:w="2500" w:type="pct"/>
            <w:vAlign w:val="center"/>
          </w:tcPr>
          <w:p w14:paraId="052BB255" w14:textId="77777777" w:rsidR="000C23F8" w:rsidRPr="00500E2A" w:rsidRDefault="000C23F8" w:rsidP="00BA668F">
            <w:pPr>
              <w:widowControl w:val="0"/>
              <w:ind w:left="-2" w:hanging="2"/>
              <w:jc w:val="center"/>
              <w:rPr>
                <w:b/>
                <w:bCs/>
                <w:sz w:val="18"/>
                <w:szCs w:val="18"/>
              </w:rPr>
            </w:pPr>
          </w:p>
          <w:p w14:paraId="78650945" w14:textId="77777777" w:rsidR="000C23F8" w:rsidRPr="00500E2A" w:rsidRDefault="000C23F8" w:rsidP="00BA668F">
            <w:pPr>
              <w:widowControl w:val="0"/>
              <w:ind w:left="-2" w:hanging="2"/>
              <w:jc w:val="center"/>
              <w:rPr>
                <w:b/>
                <w:bCs/>
                <w:sz w:val="18"/>
                <w:szCs w:val="18"/>
              </w:rPr>
            </w:pPr>
          </w:p>
          <w:p w14:paraId="57218437" w14:textId="77777777" w:rsidR="000C23F8" w:rsidRPr="00500E2A" w:rsidRDefault="000C23F8" w:rsidP="00BA668F">
            <w:pPr>
              <w:widowControl w:val="0"/>
              <w:ind w:left="-2" w:hanging="2"/>
              <w:jc w:val="center"/>
              <w:rPr>
                <w:b/>
                <w:bCs/>
                <w:sz w:val="18"/>
                <w:szCs w:val="18"/>
              </w:rPr>
            </w:pPr>
          </w:p>
          <w:p w14:paraId="3BDA1E67" w14:textId="77777777" w:rsidR="000C23F8" w:rsidRPr="00500E2A" w:rsidRDefault="000C23F8" w:rsidP="00BA668F">
            <w:pPr>
              <w:widowControl w:val="0"/>
              <w:ind w:left="-2" w:hanging="2"/>
              <w:jc w:val="center"/>
              <w:rPr>
                <w:b/>
                <w:bCs/>
                <w:sz w:val="18"/>
                <w:szCs w:val="18"/>
              </w:rPr>
            </w:pPr>
          </w:p>
          <w:p w14:paraId="39CD28E4" w14:textId="77777777" w:rsidR="000C23F8" w:rsidRPr="00500E2A" w:rsidRDefault="000C23F8" w:rsidP="00BA668F">
            <w:pPr>
              <w:widowControl w:val="0"/>
              <w:ind w:left="-2" w:hanging="2"/>
              <w:jc w:val="center"/>
              <w:rPr>
                <w:b/>
                <w:bCs/>
                <w:sz w:val="18"/>
                <w:szCs w:val="18"/>
              </w:rPr>
            </w:pPr>
          </w:p>
          <w:p w14:paraId="0EA673A5" w14:textId="77777777" w:rsidR="000C23F8" w:rsidRPr="00500E2A" w:rsidRDefault="000C23F8" w:rsidP="00BA668F">
            <w:pPr>
              <w:widowControl w:val="0"/>
              <w:ind w:left="-2" w:hanging="2"/>
              <w:jc w:val="center"/>
              <w:rPr>
                <w:b/>
                <w:bCs/>
                <w:sz w:val="18"/>
                <w:szCs w:val="18"/>
              </w:rPr>
            </w:pPr>
          </w:p>
          <w:p w14:paraId="22AF38FD" w14:textId="77777777" w:rsidR="000C23F8" w:rsidRPr="00500E2A" w:rsidRDefault="000C23F8" w:rsidP="00BA668F">
            <w:pPr>
              <w:widowControl w:val="0"/>
              <w:ind w:left="-2" w:hanging="2"/>
              <w:jc w:val="center"/>
              <w:rPr>
                <w:b/>
                <w:bCs/>
                <w:sz w:val="18"/>
                <w:szCs w:val="18"/>
              </w:rPr>
            </w:pPr>
          </w:p>
        </w:tc>
        <w:tc>
          <w:tcPr>
            <w:tcW w:w="2500" w:type="pct"/>
            <w:vAlign w:val="center"/>
          </w:tcPr>
          <w:p w14:paraId="372A16A8" w14:textId="77777777" w:rsidR="000C23F8" w:rsidRPr="00500E2A" w:rsidRDefault="000C23F8" w:rsidP="00BA668F">
            <w:pPr>
              <w:widowControl w:val="0"/>
              <w:tabs>
                <w:tab w:val="left" w:pos="284"/>
                <w:tab w:val="left" w:pos="851"/>
              </w:tabs>
              <w:ind w:left="284" w:hanging="284"/>
              <w:jc w:val="center"/>
              <w:rPr>
                <w:b/>
                <w:bCs/>
                <w:lang w:val="en-US"/>
              </w:rPr>
            </w:pPr>
          </w:p>
        </w:tc>
      </w:tr>
      <w:tr w:rsidR="000C23F8" w:rsidRPr="00500E2A" w14:paraId="459C482B" w14:textId="77777777" w:rsidTr="00BA668F">
        <w:trPr>
          <w:trHeight w:val="1020"/>
        </w:trPr>
        <w:tc>
          <w:tcPr>
            <w:tcW w:w="2500" w:type="pct"/>
            <w:vAlign w:val="center"/>
          </w:tcPr>
          <w:p w14:paraId="65ECF60F" w14:textId="77777777" w:rsidR="000C23F8" w:rsidRDefault="000C23F8" w:rsidP="00BA668F">
            <w:pPr>
              <w:widowControl w:val="0"/>
              <w:ind w:left="-2" w:hanging="2"/>
              <w:jc w:val="center"/>
              <w:rPr>
                <w:b/>
                <w:bCs/>
                <w:sz w:val="18"/>
                <w:szCs w:val="18"/>
              </w:rPr>
            </w:pPr>
          </w:p>
          <w:p w14:paraId="4EA87890" w14:textId="77777777" w:rsidR="000C23F8" w:rsidRDefault="000C23F8" w:rsidP="00BA668F">
            <w:pPr>
              <w:widowControl w:val="0"/>
              <w:ind w:left="-2" w:hanging="2"/>
              <w:jc w:val="center"/>
              <w:rPr>
                <w:b/>
                <w:bCs/>
                <w:sz w:val="18"/>
                <w:szCs w:val="18"/>
              </w:rPr>
            </w:pPr>
          </w:p>
          <w:p w14:paraId="3026015B" w14:textId="77777777" w:rsidR="000C23F8" w:rsidRDefault="000C23F8" w:rsidP="00BA668F">
            <w:pPr>
              <w:widowControl w:val="0"/>
              <w:ind w:left="-2" w:hanging="2"/>
              <w:jc w:val="center"/>
              <w:rPr>
                <w:b/>
                <w:bCs/>
                <w:sz w:val="18"/>
                <w:szCs w:val="18"/>
              </w:rPr>
            </w:pPr>
          </w:p>
          <w:p w14:paraId="3D0EE01E" w14:textId="77777777" w:rsidR="000C23F8" w:rsidRDefault="000C23F8" w:rsidP="00BA668F">
            <w:pPr>
              <w:widowControl w:val="0"/>
              <w:ind w:left="-2" w:hanging="2"/>
              <w:jc w:val="center"/>
              <w:rPr>
                <w:b/>
                <w:bCs/>
                <w:sz w:val="18"/>
                <w:szCs w:val="18"/>
              </w:rPr>
            </w:pPr>
          </w:p>
          <w:p w14:paraId="7EB8B37D" w14:textId="77777777" w:rsidR="000C23F8" w:rsidRDefault="000C23F8" w:rsidP="00BA668F">
            <w:pPr>
              <w:widowControl w:val="0"/>
              <w:ind w:left="-2" w:hanging="2"/>
              <w:jc w:val="center"/>
              <w:rPr>
                <w:b/>
                <w:bCs/>
                <w:sz w:val="18"/>
                <w:szCs w:val="18"/>
              </w:rPr>
            </w:pPr>
          </w:p>
          <w:p w14:paraId="0ECAC563" w14:textId="77777777" w:rsidR="000C23F8" w:rsidRDefault="000C23F8" w:rsidP="00BA668F">
            <w:pPr>
              <w:widowControl w:val="0"/>
              <w:ind w:left="-2" w:hanging="2"/>
              <w:jc w:val="center"/>
              <w:rPr>
                <w:b/>
                <w:bCs/>
                <w:sz w:val="18"/>
                <w:szCs w:val="18"/>
              </w:rPr>
            </w:pPr>
          </w:p>
          <w:p w14:paraId="14032DED" w14:textId="77777777" w:rsidR="000C23F8" w:rsidRPr="00500E2A" w:rsidRDefault="000C23F8" w:rsidP="00BA668F">
            <w:pPr>
              <w:widowControl w:val="0"/>
              <w:ind w:left="-2" w:hanging="2"/>
              <w:jc w:val="center"/>
              <w:rPr>
                <w:b/>
                <w:bCs/>
                <w:sz w:val="18"/>
                <w:szCs w:val="18"/>
              </w:rPr>
            </w:pPr>
          </w:p>
        </w:tc>
        <w:tc>
          <w:tcPr>
            <w:tcW w:w="2500" w:type="pct"/>
            <w:vAlign w:val="center"/>
          </w:tcPr>
          <w:p w14:paraId="59059119" w14:textId="77777777" w:rsidR="000C23F8" w:rsidRPr="00500E2A" w:rsidRDefault="000C23F8" w:rsidP="00BA668F">
            <w:pPr>
              <w:widowControl w:val="0"/>
              <w:tabs>
                <w:tab w:val="left" w:pos="284"/>
                <w:tab w:val="left" w:pos="851"/>
              </w:tabs>
              <w:ind w:left="284" w:hanging="284"/>
              <w:jc w:val="center"/>
              <w:rPr>
                <w:b/>
                <w:bCs/>
                <w:lang w:val="en-US"/>
              </w:rPr>
            </w:pPr>
          </w:p>
        </w:tc>
      </w:tr>
    </w:tbl>
    <w:p w14:paraId="17897C87" w14:textId="77777777" w:rsidR="000C23F8" w:rsidRPr="00500E2A" w:rsidRDefault="000C23F8" w:rsidP="000C23F8">
      <w:pPr>
        <w:rPr>
          <w:sz w:val="16"/>
          <w:szCs w:val="16"/>
        </w:rPr>
      </w:pPr>
    </w:p>
    <w:p w14:paraId="107B17E5" w14:textId="77777777" w:rsidR="000C23F8" w:rsidRPr="00500E2A" w:rsidRDefault="000C23F8" w:rsidP="000C23F8">
      <w:pPr>
        <w:rPr>
          <w:sz w:val="16"/>
          <w:szCs w:val="16"/>
        </w:rPr>
      </w:pPr>
    </w:p>
    <w:p w14:paraId="5D505F4B" w14:textId="77777777" w:rsidR="000C23F8" w:rsidRPr="00500E2A" w:rsidRDefault="000C23F8" w:rsidP="000C23F8"/>
    <w:p w14:paraId="6F649570" w14:textId="77777777" w:rsidR="000C23F8" w:rsidRPr="00500E2A" w:rsidRDefault="000C23F8" w:rsidP="000C23F8">
      <w:pPr>
        <w:spacing w:after="160" w:line="259" w:lineRule="auto"/>
        <w:rPr>
          <w:b/>
          <w:bCs/>
        </w:rPr>
      </w:pPr>
      <w:r w:rsidRPr="00500E2A">
        <w:rPr>
          <w:b/>
          <w:bCs/>
        </w:rPr>
        <w:br w:type="page"/>
      </w:r>
    </w:p>
    <w:p w14:paraId="00C5D7B0" w14:textId="77777777" w:rsidR="000C23F8" w:rsidRPr="001456AD" w:rsidRDefault="000C23F8" w:rsidP="000C23F8">
      <w:pPr>
        <w:spacing w:before="120"/>
        <w:jc w:val="right"/>
        <w:rPr>
          <w:b/>
          <w:bCs/>
          <w:sz w:val="22"/>
          <w:szCs w:val="22"/>
        </w:rPr>
      </w:pPr>
      <w:bookmarkStart w:id="26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6"/>
    <w:p w14:paraId="40F020ED" w14:textId="77777777" w:rsidR="000C23F8" w:rsidRPr="00AC2718" w:rsidRDefault="000C23F8" w:rsidP="000C23F8">
      <w:pPr>
        <w:jc w:val="both"/>
        <w:rPr>
          <w:b/>
          <w:bCs/>
          <w:color w:val="000000" w:themeColor="text1"/>
          <w:sz w:val="24"/>
          <w:szCs w:val="24"/>
        </w:rPr>
      </w:pPr>
    </w:p>
    <w:p w14:paraId="572C0175" w14:textId="77777777" w:rsidR="000C23F8" w:rsidRPr="00830124" w:rsidRDefault="000C23F8" w:rsidP="000C23F8">
      <w:pPr>
        <w:jc w:val="both"/>
        <w:rPr>
          <w:b/>
          <w:bCs/>
          <w:sz w:val="28"/>
          <w:szCs w:val="28"/>
        </w:rPr>
      </w:pPr>
    </w:p>
    <w:p w14:paraId="4E40D73F" w14:textId="77777777" w:rsidR="000C23F8" w:rsidRPr="00830124" w:rsidRDefault="000C23F8" w:rsidP="000C23F8">
      <w:pPr>
        <w:jc w:val="center"/>
        <w:rPr>
          <w:b/>
          <w:bCs/>
          <w:i/>
          <w:iCs/>
          <w:sz w:val="24"/>
          <w:szCs w:val="24"/>
        </w:rPr>
      </w:pPr>
      <w:r w:rsidRPr="00830124">
        <w:rPr>
          <w:b/>
          <w:bCs/>
          <w:sz w:val="28"/>
          <w:szCs w:val="28"/>
        </w:rPr>
        <w:t xml:space="preserve">Szczegółowy Opis Przedmiotu Zamówienia </w:t>
      </w:r>
      <w:r w:rsidRPr="00830124">
        <w:rPr>
          <w:b/>
          <w:bCs/>
          <w:sz w:val="28"/>
          <w:szCs w:val="28"/>
        </w:rPr>
        <w:br/>
      </w:r>
      <w:r w:rsidRPr="00830124">
        <w:rPr>
          <w:b/>
          <w:bCs/>
          <w:i/>
          <w:iCs/>
          <w:sz w:val="28"/>
          <w:szCs w:val="28"/>
        </w:rPr>
        <w:t>(</w:t>
      </w:r>
      <w:r w:rsidR="00F16F02" w:rsidRPr="00830124">
        <w:rPr>
          <w:b/>
          <w:bCs/>
          <w:i/>
          <w:iCs/>
          <w:sz w:val="24"/>
          <w:szCs w:val="24"/>
        </w:rPr>
        <w:t>na podstawie</w:t>
      </w:r>
      <w:r w:rsidRPr="00830124">
        <w:rPr>
          <w:b/>
          <w:bCs/>
          <w:i/>
          <w:iCs/>
          <w:sz w:val="24"/>
          <w:szCs w:val="24"/>
        </w:rPr>
        <w:t xml:space="preserve"> Załącznik</w:t>
      </w:r>
      <w:r w:rsidR="00F16F02" w:rsidRPr="00830124">
        <w:rPr>
          <w:b/>
          <w:bCs/>
          <w:i/>
          <w:iCs/>
          <w:sz w:val="24"/>
          <w:szCs w:val="24"/>
        </w:rPr>
        <w:t>a</w:t>
      </w:r>
      <w:r w:rsidRPr="00830124">
        <w:rPr>
          <w:b/>
          <w:bCs/>
          <w:i/>
          <w:iCs/>
          <w:sz w:val="24"/>
          <w:szCs w:val="24"/>
        </w:rPr>
        <w:t xml:space="preserve"> nr 1 do SWZ)</w:t>
      </w:r>
    </w:p>
    <w:p w14:paraId="288E5B63" w14:textId="77777777" w:rsidR="000C23F8" w:rsidRPr="008F2909" w:rsidRDefault="000C23F8" w:rsidP="000C23F8">
      <w:pPr>
        <w:rPr>
          <w:b/>
          <w:bCs/>
          <w:color w:val="0070C0"/>
          <w:sz w:val="22"/>
          <w:szCs w:val="22"/>
        </w:rPr>
      </w:pPr>
    </w:p>
    <w:p w14:paraId="7854B416" w14:textId="77777777" w:rsidR="000C23F8" w:rsidRDefault="000C23F8" w:rsidP="000C23F8">
      <w:pPr>
        <w:spacing w:after="160" w:line="259" w:lineRule="auto"/>
        <w:rPr>
          <w:sz w:val="14"/>
          <w:szCs w:val="14"/>
        </w:rPr>
      </w:pPr>
      <w:r>
        <w:rPr>
          <w:sz w:val="14"/>
          <w:szCs w:val="14"/>
        </w:rPr>
        <w:br w:type="page"/>
      </w:r>
    </w:p>
    <w:p w14:paraId="648DA900" w14:textId="77777777" w:rsidR="000C23F8" w:rsidRPr="00BB72DF" w:rsidRDefault="000C23F8" w:rsidP="000C23F8">
      <w:pPr>
        <w:spacing w:before="120"/>
        <w:jc w:val="right"/>
        <w:rPr>
          <w:b/>
          <w:bCs/>
          <w:sz w:val="22"/>
          <w:szCs w:val="22"/>
        </w:rPr>
      </w:pPr>
      <w:bookmarkStart w:id="267" w:name="_Hlk67831498"/>
      <w:bookmarkStart w:id="268" w:name="_Hlk67827058"/>
      <w:r w:rsidRPr="00BB72DF">
        <w:rPr>
          <w:b/>
          <w:bCs/>
          <w:sz w:val="22"/>
          <w:szCs w:val="22"/>
        </w:rPr>
        <w:lastRenderedPageBreak/>
        <w:t xml:space="preserve">Załącznik nr </w:t>
      </w:r>
      <w:r w:rsidR="00830124">
        <w:rPr>
          <w:b/>
          <w:bCs/>
          <w:sz w:val="22"/>
          <w:szCs w:val="22"/>
        </w:rPr>
        <w:t>2</w:t>
      </w:r>
      <w:r w:rsidRPr="00BB72DF">
        <w:rPr>
          <w:b/>
          <w:bCs/>
          <w:sz w:val="22"/>
          <w:szCs w:val="22"/>
        </w:rPr>
        <w:t xml:space="preserve"> do Umowy </w:t>
      </w:r>
    </w:p>
    <w:bookmarkEnd w:id="267"/>
    <w:bookmarkEnd w:id="268"/>
    <w:p w14:paraId="29994C54" w14:textId="77777777" w:rsidR="000C23F8" w:rsidRPr="00BB72DF" w:rsidRDefault="000C23F8" w:rsidP="000C23F8">
      <w:pPr>
        <w:spacing w:after="160" w:line="259" w:lineRule="auto"/>
        <w:jc w:val="center"/>
        <w:rPr>
          <w:b/>
          <w:bCs/>
          <w:sz w:val="22"/>
          <w:szCs w:val="22"/>
        </w:rPr>
      </w:pPr>
    </w:p>
    <w:p w14:paraId="7911F87F"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41771301" w14:textId="77777777" w:rsidR="000C23F8" w:rsidRPr="00B30F1F" w:rsidRDefault="000C23F8" w:rsidP="000C23F8">
      <w:pPr>
        <w:overflowPunct w:val="0"/>
        <w:autoSpaceDE w:val="0"/>
        <w:autoSpaceDN w:val="0"/>
        <w:jc w:val="both"/>
        <w:rPr>
          <w:color w:val="000000"/>
          <w:sz w:val="10"/>
          <w:szCs w:val="10"/>
        </w:rPr>
      </w:pPr>
    </w:p>
    <w:p w14:paraId="1020D260" w14:textId="77777777" w:rsidR="000C23F8" w:rsidRPr="002E59AA" w:rsidRDefault="000C23F8" w:rsidP="003F78F2">
      <w:pPr>
        <w:pStyle w:val="Akapitzlist"/>
        <w:numPr>
          <w:ilvl w:val="0"/>
          <w:numId w:val="80"/>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56336B84" w14:textId="77777777" w:rsidR="003F78F2" w:rsidRPr="0027675D"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DB07B1A" w14:textId="77777777" w:rsidR="003F78F2" w:rsidRPr="0027675D"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 xml:space="preserve">Celem przetwarzania danych osobowych udostępnionych  przez Strony jest zawarcie oraz wykonanie niniejszej Umowy. Przez wykonanie niniejszej Umowy Strony rozumieją </w:t>
      </w:r>
      <w:r w:rsidRPr="0027675D">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27675D">
        <w:rPr>
          <w:color w:val="000000"/>
          <w:sz w:val="22"/>
          <w:szCs w:val="22"/>
        </w:rPr>
        <w:br/>
        <w:t>z Umowy; jeżeli to potrzebne: udostępnienie danych osobowych podwykonawcom i innym partnerom handlowym zaangażowanym w wykonanie Umowy.</w:t>
      </w:r>
    </w:p>
    <w:p w14:paraId="466F473F" w14:textId="77777777" w:rsidR="003F78F2" w:rsidRPr="0027675D"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0D1B92" w14:textId="77777777" w:rsidR="003F78F2" w:rsidRPr="0027675D"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78828" w14:textId="77777777" w:rsidR="003F78F2" w:rsidRPr="0027675D"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5F3162" w14:textId="77777777" w:rsidR="003F78F2"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27675D">
        <w:rPr>
          <w:color w:val="000000"/>
          <w:sz w:val="22"/>
          <w:szCs w:val="22"/>
        </w:rPr>
        <w:t>Strony Umowy w związku z udostępnieniem danych osobowych zobowiązane są do spełnienia obowiązku informacyjnego wobec osób, których dane pozyskują.</w:t>
      </w:r>
    </w:p>
    <w:p w14:paraId="3EF6680D" w14:textId="77777777" w:rsidR="000C23F8" w:rsidRPr="003F78F2" w:rsidRDefault="003F78F2" w:rsidP="003F78F2">
      <w:pPr>
        <w:pStyle w:val="Akapitzlist"/>
        <w:numPr>
          <w:ilvl w:val="6"/>
          <w:numId w:val="80"/>
        </w:numPr>
        <w:tabs>
          <w:tab w:val="left" w:pos="567"/>
        </w:tabs>
        <w:overflowPunct w:val="0"/>
        <w:autoSpaceDE w:val="0"/>
        <w:autoSpaceDN w:val="0"/>
        <w:ind w:left="567" w:hanging="284"/>
        <w:contextualSpacing w:val="0"/>
        <w:jc w:val="both"/>
        <w:rPr>
          <w:color w:val="000000"/>
          <w:sz w:val="22"/>
          <w:szCs w:val="22"/>
        </w:rPr>
      </w:pPr>
      <w:r w:rsidRPr="003F78F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E028056" w14:textId="77777777" w:rsidR="000C23F8" w:rsidRDefault="000C23F8" w:rsidP="003F78F2">
      <w:pPr>
        <w:tabs>
          <w:tab w:val="left" w:pos="630"/>
          <w:tab w:val="center" w:pos="4536"/>
        </w:tabs>
        <w:spacing w:after="160" w:line="259" w:lineRule="auto"/>
        <w:ind w:left="284" w:hanging="284"/>
        <w:rPr>
          <w:sz w:val="22"/>
          <w:szCs w:val="22"/>
        </w:rPr>
      </w:pPr>
      <w:r>
        <w:rPr>
          <w:sz w:val="22"/>
          <w:szCs w:val="22"/>
        </w:rPr>
        <w:br w:type="page"/>
      </w:r>
    </w:p>
    <w:p w14:paraId="11020CE8" w14:textId="77777777" w:rsidR="000C23F8" w:rsidRPr="00B30F1F" w:rsidRDefault="000C23F8" w:rsidP="000C23F8">
      <w:pPr>
        <w:rPr>
          <w:strike/>
        </w:rPr>
      </w:pPr>
    </w:p>
    <w:p w14:paraId="16B5D376" w14:textId="77777777" w:rsidR="000C23F8" w:rsidRPr="00BB72DF" w:rsidRDefault="000C23F8" w:rsidP="000C23F8">
      <w:pPr>
        <w:spacing w:before="120"/>
        <w:jc w:val="right"/>
        <w:rPr>
          <w:b/>
          <w:bCs/>
          <w:sz w:val="22"/>
          <w:szCs w:val="22"/>
        </w:rPr>
      </w:pPr>
      <w:bookmarkStart w:id="269" w:name="_Hlk67832211"/>
      <w:r w:rsidRPr="00BB72DF">
        <w:rPr>
          <w:b/>
          <w:bCs/>
          <w:sz w:val="22"/>
          <w:szCs w:val="22"/>
        </w:rPr>
        <w:t xml:space="preserve">Załącznik nr </w:t>
      </w:r>
      <w:r w:rsidR="00830124">
        <w:rPr>
          <w:b/>
          <w:bCs/>
          <w:sz w:val="22"/>
          <w:szCs w:val="22"/>
        </w:rPr>
        <w:t>3</w:t>
      </w:r>
      <w:r w:rsidRPr="00BB72DF">
        <w:rPr>
          <w:b/>
          <w:bCs/>
          <w:sz w:val="22"/>
          <w:szCs w:val="22"/>
        </w:rPr>
        <w:t xml:space="preserve"> do Umowy </w:t>
      </w:r>
    </w:p>
    <w:p w14:paraId="587E0BAA" w14:textId="77777777" w:rsidR="000C23F8" w:rsidRPr="00BB72DF" w:rsidRDefault="000C23F8" w:rsidP="000C23F8">
      <w:pPr>
        <w:spacing w:before="120"/>
        <w:jc w:val="both"/>
        <w:rPr>
          <w:bCs/>
          <w:sz w:val="22"/>
          <w:szCs w:val="22"/>
        </w:rPr>
      </w:pPr>
    </w:p>
    <w:p w14:paraId="769262A1"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68DEAD93" w14:textId="77777777" w:rsidR="000C23F8" w:rsidRDefault="000C23F8" w:rsidP="000C23F8">
      <w:pPr>
        <w:spacing w:before="120"/>
        <w:jc w:val="both"/>
        <w:rPr>
          <w:b/>
          <w:color w:val="0070C0"/>
          <w:sz w:val="22"/>
          <w:szCs w:val="22"/>
        </w:rPr>
      </w:pPr>
    </w:p>
    <w:p w14:paraId="41B5E09B" w14:textId="77777777" w:rsidR="000C23F8" w:rsidRDefault="000C23F8" w:rsidP="000C23F8">
      <w:pPr>
        <w:spacing w:before="120"/>
        <w:jc w:val="both"/>
        <w:rPr>
          <w:b/>
          <w:color w:val="0070C0"/>
          <w:sz w:val="22"/>
          <w:szCs w:val="22"/>
        </w:rPr>
      </w:pPr>
    </w:p>
    <w:p w14:paraId="79766BFA" w14:textId="77777777" w:rsidR="000C23F8" w:rsidRPr="00B30F1F" w:rsidRDefault="000C23F8" w:rsidP="000C23F8">
      <w:pPr>
        <w:spacing w:before="120"/>
        <w:jc w:val="both"/>
        <w:rPr>
          <w:bCs/>
          <w:sz w:val="22"/>
          <w:szCs w:val="22"/>
        </w:rPr>
      </w:pPr>
      <w:r w:rsidRPr="00B30F1F">
        <w:rPr>
          <w:bCs/>
          <w:sz w:val="22"/>
          <w:szCs w:val="22"/>
        </w:rPr>
        <w:t>Nazwa Wykonawcy:</w:t>
      </w:r>
    </w:p>
    <w:p w14:paraId="4F195593"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9F4B6B4" w14:textId="77777777" w:rsidR="000C23F8" w:rsidRPr="00B30F1F" w:rsidRDefault="000C23F8" w:rsidP="000C23F8">
      <w:pPr>
        <w:spacing w:before="120"/>
        <w:jc w:val="both"/>
        <w:rPr>
          <w:b/>
          <w:color w:val="0070C0"/>
          <w:sz w:val="22"/>
          <w:szCs w:val="22"/>
          <w:highlight w:val="yellow"/>
        </w:rPr>
      </w:pPr>
    </w:p>
    <w:p w14:paraId="5C11EA1C"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64F2264" w14:textId="77777777" w:rsidR="000C23F8" w:rsidRPr="00B30F1F" w:rsidRDefault="000C23F8" w:rsidP="000C23F8">
      <w:pPr>
        <w:spacing w:before="120"/>
        <w:jc w:val="both"/>
        <w:rPr>
          <w:iCs/>
          <w:sz w:val="22"/>
          <w:szCs w:val="22"/>
          <w:highlight w:val="yellow"/>
        </w:rPr>
      </w:pPr>
    </w:p>
    <w:p w14:paraId="14E73797" w14:textId="77777777" w:rsidR="000C23F8" w:rsidRPr="00B30F1F" w:rsidRDefault="000C23F8" w:rsidP="000C23F8">
      <w:pPr>
        <w:spacing w:before="120"/>
        <w:jc w:val="both"/>
        <w:rPr>
          <w:iCs/>
          <w:sz w:val="22"/>
          <w:szCs w:val="22"/>
          <w:highlight w:val="yellow"/>
        </w:rPr>
      </w:pPr>
    </w:p>
    <w:p w14:paraId="054C467E" w14:textId="77777777" w:rsidR="000C23F8" w:rsidRPr="00B30F1F" w:rsidRDefault="000C23F8" w:rsidP="000C23F8">
      <w:pPr>
        <w:spacing w:before="120"/>
        <w:jc w:val="both"/>
        <w:rPr>
          <w:iCs/>
          <w:strike/>
          <w:sz w:val="22"/>
          <w:szCs w:val="22"/>
          <w:highlight w:val="yellow"/>
        </w:rPr>
      </w:pPr>
    </w:p>
    <w:p w14:paraId="5A3910CF" w14:textId="77777777" w:rsidR="000C23F8" w:rsidRPr="00B30F1F" w:rsidRDefault="000C23F8" w:rsidP="000C23F8">
      <w:pPr>
        <w:spacing w:before="120"/>
        <w:jc w:val="both"/>
        <w:rPr>
          <w:iCs/>
          <w:strike/>
          <w:sz w:val="22"/>
          <w:szCs w:val="22"/>
          <w:highlight w:val="yellow"/>
        </w:rPr>
      </w:pPr>
    </w:p>
    <w:p w14:paraId="5A46C883" w14:textId="77777777" w:rsidR="000C23F8" w:rsidRPr="00B30F1F" w:rsidRDefault="000C23F8" w:rsidP="000C23F8">
      <w:pPr>
        <w:spacing w:before="120"/>
        <w:jc w:val="both"/>
        <w:rPr>
          <w:strike/>
          <w:sz w:val="22"/>
          <w:szCs w:val="22"/>
          <w:highlight w:val="yellow"/>
        </w:rPr>
      </w:pPr>
    </w:p>
    <w:p w14:paraId="688738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2689008E" w14:textId="77777777" w:rsidR="000C23F8" w:rsidRDefault="000C23F8" w:rsidP="000C23F8">
      <w:pPr>
        <w:rPr>
          <w:strike/>
        </w:rPr>
      </w:pPr>
    </w:p>
    <w:p w14:paraId="70E6FBBC" w14:textId="77777777" w:rsidR="000C23F8" w:rsidRDefault="000C23F8" w:rsidP="000C23F8">
      <w:pPr>
        <w:rPr>
          <w:i/>
          <w:iCs/>
          <w:sz w:val="22"/>
          <w:szCs w:val="22"/>
        </w:rPr>
      </w:pPr>
      <w:r w:rsidRPr="00B30F1F">
        <w:rPr>
          <w:i/>
          <w:iCs/>
          <w:sz w:val="22"/>
          <w:szCs w:val="22"/>
        </w:rPr>
        <w:t>Podpisuje Wykonawca lub każdy z członków Konsorcjum</w:t>
      </w:r>
      <w:bookmarkEnd w:id="269"/>
    </w:p>
    <w:p w14:paraId="68544551" w14:textId="77777777" w:rsidR="000C23F8" w:rsidRDefault="000C23F8" w:rsidP="000C23F8">
      <w:pPr>
        <w:rPr>
          <w:i/>
          <w:iCs/>
          <w:sz w:val="22"/>
          <w:szCs w:val="22"/>
        </w:rPr>
      </w:pPr>
    </w:p>
    <w:p w14:paraId="03F43588" w14:textId="77777777" w:rsidR="000C23F8" w:rsidRDefault="000C23F8" w:rsidP="000C23F8">
      <w:pPr>
        <w:rPr>
          <w:i/>
          <w:iCs/>
          <w:sz w:val="22"/>
          <w:szCs w:val="22"/>
        </w:rPr>
      </w:pPr>
    </w:p>
    <w:p w14:paraId="4AB6549C" w14:textId="77777777" w:rsidR="000C23F8" w:rsidRDefault="000C23F8" w:rsidP="000C23F8">
      <w:pPr>
        <w:spacing w:after="160" w:line="259" w:lineRule="auto"/>
        <w:rPr>
          <w:i/>
          <w:iCs/>
          <w:sz w:val="22"/>
          <w:szCs w:val="22"/>
        </w:rPr>
      </w:pPr>
      <w:r>
        <w:rPr>
          <w:i/>
          <w:iCs/>
          <w:sz w:val="22"/>
          <w:szCs w:val="22"/>
        </w:rPr>
        <w:br w:type="page"/>
      </w:r>
    </w:p>
    <w:p w14:paraId="4FD8B2F9" w14:textId="77777777" w:rsidR="003F78F2" w:rsidRDefault="00490259" w:rsidP="003F78F2">
      <w:pPr>
        <w:pStyle w:val="Nagwek1"/>
        <w:shd w:val="clear" w:color="auto" w:fill="D9D9D9" w:themeFill="background1" w:themeFillShade="D9"/>
        <w:spacing w:before="120"/>
        <w:ind w:left="5664"/>
        <w:jc w:val="both"/>
        <w:rPr>
          <w:rFonts w:ascii="Times New Roman" w:hAnsi="Times New Roman" w:cs="Times New Roman"/>
        </w:rPr>
      </w:pPr>
      <w:bookmarkStart w:id="270" w:name="_Toc174348204"/>
      <w:r w:rsidRPr="004D037D">
        <w:rPr>
          <w:rFonts w:ascii="Times New Roman" w:hAnsi="Times New Roman" w:cs="Times New Roman"/>
        </w:rPr>
        <w:lastRenderedPageBreak/>
        <w:t xml:space="preserve">Załącznik nr </w:t>
      </w:r>
      <w:r w:rsidR="00830124">
        <w:rPr>
          <w:rFonts w:ascii="Times New Roman" w:hAnsi="Times New Roman" w:cs="Times New Roman"/>
        </w:rPr>
        <w:t>4</w:t>
      </w:r>
      <w:r w:rsidRPr="004D037D">
        <w:rPr>
          <w:rFonts w:ascii="Times New Roman" w:hAnsi="Times New Roman" w:cs="Times New Roman"/>
        </w:rPr>
        <w:t xml:space="preserve"> do SWZ</w:t>
      </w:r>
      <w:bookmarkEnd w:id="270"/>
      <w:r w:rsidRPr="004D037D">
        <w:rPr>
          <w:rFonts w:ascii="Times New Roman" w:hAnsi="Times New Roman" w:cs="Times New Roman"/>
        </w:rPr>
        <w:t xml:space="preserve"> </w:t>
      </w:r>
    </w:p>
    <w:p w14:paraId="4756CD2E" w14:textId="77777777" w:rsidR="003F78F2" w:rsidRDefault="003F78F2" w:rsidP="003F78F2">
      <w:pPr>
        <w:spacing w:line="276" w:lineRule="auto"/>
        <w:jc w:val="both"/>
        <w:rPr>
          <w:bCs/>
          <w:color w:val="FF0000"/>
          <w:sz w:val="22"/>
          <w:szCs w:val="22"/>
        </w:rPr>
      </w:pPr>
    </w:p>
    <w:p w14:paraId="680A2591" w14:textId="77777777" w:rsidR="003F78F2" w:rsidRDefault="003F78F2" w:rsidP="003F78F2">
      <w:pPr>
        <w:spacing w:line="276" w:lineRule="auto"/>
        <w:jc w:val="both"/>
        <w:rPr>
          <w:bCs/>
          <w:color w:val="FF0000"/>
          <w:sz w:val="22"/>
          <w:szCs w:val="22"/>
        </w:rPr>
      </w:pPr>
    </w:p>
    <w:p w14:paraId="68500CEE" w14:textId="77777777" w:rsidR="003F78F2" w:rsidRDefault="003F78F2" w:rsidP="003F78F2">
      <w:pPr>
        <w:spacing w:line="276" w:lineRule="auto"/>
        <w:jc w:val="center"/>
        <w:rPr>
          <w:szCs w:val="22"/>
        </w:rPr>
      </w:pPr>
      <w:r w:rsidRPr="003F78F2">
        <w:rPr>
          <w:b/>
          <w:bCs/>
          <w:sz w:val="24"/>
          <w:szCs w:val="24"/>
        </w:rPr>
        <w:t>Zarządzenie nr ZP/50/2016</w:t>
      </w:r>
    </w:p>
    <w:p w14:paraId="620CFDD2" w14:textId="77777777" w:rsidR="003F78F2" w:rsidRDefault="003F78F2" w:rsidP="003F78F2">
      <w:pPr>
        <w:tabs>
          <w:tab w:val="left" w:pos="1843"/>
        </w:tabs>
        <w:spacing w:line="276" w:lineRule="auto"/>
        <w:jc w:val="both"/>
        <w:rPr>
          <w:b/>
          <w:bCs/>
          <w:sz w:val="22"/>
          <w:szCs w:val="22"/>
        </w:rPr>
      </w:pPr>
      <w:r>
        <w:rPr>
          <w:b/>
          <w:bCs/>
          <w:sz w:val="22"/>
          <w:szCs w:val="22"/>
        </w:rPr>
        <w:br/>
      </w:r>
    </w:p>
    <w:p w14:paraId="277248B1" w14:textId="77777777" w:rsidR="003F78F2" w:rsidRDefault="003F78F2">
      <w:pPr>
        <w:spacing w:after="160" w:line="259" w:lineRule="auto"/>
        <w:rPr>
          <w:b/>
          <w:bCs/>
          <w:sz w:val="22"/>
          <w:szCs w:val="22"/>
        </w:rPr>
      </w:pPr>
      <w:r>
        <w:rPr>
          <w:b/>
          <w:bCs/>
          <w:sz w:val="22"/>
          <w:szCs w:val="22"/>
        </w:rPr>
        <w:br w:type="page"/>
      </w:r>
    </w:p>
    <w:p w14:paraId="665B7B40" w14:textId="77777777" w:rsidR="003F78F2" w:rsidRDefault="003F78F2" w:rsidP="003F78F2">
      <w:pPr>
        <w:tabs>
          <w:tab w:val="left" w:pos="1843"/>
        </w:tabs>
        <w:spacing w:line="276" w:lineRule="auto"/>
        <w:jc w:val="both"/>
        <w:rPr>
          <w:b/>
          <w:bCs/>
          <w:sz w:val="22"/>
          <w:szCs w:val="22"/>
        </w:rPr>
      </w:pPr>
      <w:r>
        <w:rPr>
          <w:rFonts w:eastAsiaTheme="majorEastAsia"/>
          <w:b/>
          <w:bCs/>
          <w:color w:val="2F5496" w:themeColor="accent1" w:themeShade="BF"/>
          <w:sz w:val="28"/>
          <w:szCs w:val="28"/>
        </w:rPr>
        <w:lastRenderedPageBreak/>
        <w:tab/>
      </w:r>
      <w:r>
        <w:rPr>
          <w:rFonts w:eastAsiaTheme="majorEastAsia"/>
          <w:b/>
          <w:bCs/>
          <w:color w:val="2F5496" w:themeColor="accent1" w:themeShade="BF"/>
          <w:sz w:val="28"/>
          <w:szCs w:val="28"/>
        </w:rPr>
        <w:tab/>
      </w:r>
      <w:r>
        <w:rPr>
          <w:rFonts w:eastAsiaTheme="majorEastAsia"/>
          <w:b/>
          <w:bCs/>
          <w:color w:val="2F5496" w:themeColor="accent1" w:themeShade="BF"/>
          <w:sz w:val="28"/>
          <w:szCs w:val="28"/>
        </w:rPr>
        <w:tab/>
      </w:r>
      <w:r>
        <w:rPr>
          <w:rFonts w:eastAsiaTheme="majorEastAsia"/>
          <w:b/>
          <w:bCs/>
          <w:color w:val="2F5496" w:themeColor="accent1" w:themeShade="BF"/>
          <w:sz w:val="28"/>
          <w:szCs w:val="28"/>
        </w:rPr>
        <w:tab/>
      </w:r>
      <w:r>
        <w:rPr>
          <w:rFonts w:eastAsiaTheme="majorEastAsia"/>
          <w:b/>
          <w:bCs/>
          <w:color w:val="2F5496" w:themeColor="accent1" w:themeShade="BF"/>
          <w:sz w:val="28"/>
          <w:szCs w:val="28"/>
        </w:rPr>
        <w:tab/>
      </w:r>
      <w:r>
        <w:rPr>
          <w:rFonts w:eastAsiaTheme="majorEastAsia"/>
          <w:b/>
          <w:bCs/>
          <w:color w:val="2F5496" w:themeColor="accent1" w:themeShade="BF"/>
          <w:sz w:val="28"/>
          <w:szCs w:val="28"/>
        </w:rPr>
        <w:tab/>
      </w:r>
      <w:r>
        <w:rPr>
          <w:rFonts w:eastAsiaTheme="majorEastAsia"/>
          <w:b/>
          <w:bCs/>
          <w:color w:val="2F5496" w:themeColor="accent1" w:themeShade="BF"/>
          <w:sz w:val="28"/>
          <w:szCs w:val="28"/>
        </w:rPr>
        <w:tab/>
      </w:r>
      <w:r w:rsidR="00830124">
        <w:rPr>
          <w:rFonts w:eastAsiaTheme="majorEastAsia"/>
          <w:b/>
          <w:bCs/>
          <w:color w:val="2F5496" w:themeColor="accent1" w:themeShade="BF"/>
          <w:sz w:val="28"/>
          <w:szCs w:val="28"/>
        </w:rPr>
        <w:t>Załącznik nr 5</w:t>
      </w:r>
      <w:r w:rsidRPr="003F78F2">
        <w:rPr>
          <w:rFonts w:eastAsiaTheme="majorEastAsia"/>
          <w:b/>
          <w:bCs/>
          <w:color w:val="2F5496" w:themeColor="accent1" w:themeShade="BF"/>
          <w:sz w:val="28"/>
          <w:szCs w:val="28"/>
        </w:rPr>
        <w:t xml:space="preserve"> do SWZ</w:t>
      </w:r>
    </w:p>
    <w:p w14:paraId="5E9434FE" w14:textId="77777777" w:rsidR="003F78F2" w:rsidRDefault="003F78F2" w:rsidP="003F78F2">
      <w:pPr>
        <w:tabs>
          <w:tab w:val="left" w:pos="1843"/>
        </w:tabs>
        <w:spacing w:line="276" w:lineRule="auto"/>
        <w:jc w:val="both"/>
        <w:rPr>
          <w:bCs/>
          <w:color w:val="FF0000"/>
          <w:sz w:val="22"/>
          <w:szCs w:val="22"/>
        </w:rPr>
      </w:pPr>
    </w:p>
    <w:p w14:paraId="76C1DFF1" w14:textId="77777777" w:rsidR="003F78F2" w:rsidRDefault="003F78F2" w:rsidP="003F78F2">
      <w:pPr>
        <w:tabs>
          <w:tab w:val="left" w:pos="1843"/>
        </w:tabs>
        <w:spacing w:line="276" w:lineRule="auto"/>
        <w:jc w:val="both"/>
        <w:rPr>
          <w:bCs/>
          <w:color w:val="FF0000"/>
          <w:sz w:val="22"/>
          <w:szCs w:val="22"/>
        </w:rPr>
      </w:pPr>
    </w:p>
    <w:p w14:paraId="06B9216E" w14:textId="55D75895" w:rsidR="003F78F2" w:rsidRDefault="003F78F2" w:rsidP="003F78F2">
      <w:pPr>
        <w:tabs>
          <w:tab w:val="left" w:pos="1843"/>
        </w:tabs>
        <w:spacing w:line="276" w:lineRule="auto"/>
        <w:jc w:val="center"/>
        <w:rPr>
          <w:szCs w:val="22"/>
        </w:rPr>
      </w:pPr>
      <w:r w:rsidRPr="003F78F2">
        <w:rPr>
          <w:b/>
          <w:bCs/>
          <w:sz w:val="24"/>
          <w:szCs w:val="24"/>
        </w:rPr>
        <w:t>Zarządzenie nr 71/</w:t>
      </w:r>
      <w:r w:rsidR="00723B16">
        <w:rPr>
          <w:b/>
          <w:bCs/>
          <w:sz w:val="24"/>
          <w:szCs w:val="24"/>
        </w:rPr>
        <w:t>66</w:t>
      </w:r>
      <w:r w:rsidRPr="003F78F2">
        <w:rPr>
          <w:b/>
          <w:bCs/>
          <w:sz w:val="24"/>
          <w:szCs w:val="24"/>
        </w:rPr>
        <w:t>/202</w:t>
      </w:r>
      <w:r w:rsidR="00723B16">
        <w:rPr>
          <w:b/>
          <w:bCs/>
          <w:sz w:val="24"/>
          <w:szCs w:val="24"/>
        </w:rPr>
        <w:t>4</w:t>
      </w:r>
    </w:p>
    <w:p w14:paraId="07443CA0" w14:textId="77777777" w:rsidR="00DD4E37" w:rsidRPr="00E44390" w:rsidRDefault="00B7545D" w:rsidP="00B7545D">
      <w:pPr>
        <w:rPr>
          <w:sz w:val="24"/>
          <w:szCs w:val="24"/>
        </w:rPr>
      </w:pPr>
      <w:bookmarkStart w:id="271" w:name="_Hlk106958642"/>
      <w:bookmarkEnd w:id="130"/>
      <w:r w:rsidRPr="00E44390">
        <w:rPr>
          <w:sz w:val="24"/>
          <w:szCs w:val="24"/>
        </w:rPr>
        <w:t xml:space="preserve"> </w:t>
      </w:r>
    </w:p>
    <w:p w14:paraId="5FD67A6C" w14:textId="77777777" w:rsidR="00DD4E37" w:rsidRPr="000C523D" w:rsidRDefault="00DD4E37" w:rsidP="00DD4E37">
      <w:pPr>
        <w:spacing w:before="120" w:line="312" w:lineRule="auto"/>
        <w:jc w:val="both"/>
        <w:rPr>
          <w:i/>
          <w:iCs/>
          <w:color w:val="0070C0"/>
          <w:sz w:val="24"/>
          <w:szCs w:val="24"/>
        </w:rPr>
      </w:pPr>
      <w:r w:rsidRPr="00E44390">
        <w:rPr>
          <w:sz w:val="24"/>
          <w:szCs w:val="24"/>
        </w:rPr>
        <w:tab/>
      </w:r>
      <w:r w:rsidRPr="00E44390">
        <w:rPr>
          <w:sz w:val="24"/>
          <w:szCs w:val="24"/>
        </w:rPr>
        <w:tab/>
      </w:r>
      <w:r w:rsidRPr="00E44390">
        <w:rPr>
          <w:sz w:val="24"/>
          <w:szCs w:val="24"/>
        </w:rPr>
        <w:tab/>
      </w:r>
      <w:r w:rsidRPr="00E44390">
        <w:rPr>
          <w:sz w:val="24"/>
          <w:szCs w:val="24"/>
        </w:rPr>
        <w:tab/>
      </w:r>
    </w:p>
    <w:bookmarkEnd w:id="271"/>
    <w:p w14:paraId="42237932" w14:textId="77777777" w:rsidR="00B03AE4" w:rsidRDefault="00B03AE4" w:rsidP="00DD4E37">
      <w:pPr>
        <w:rPr>
          <w:sz w:val="24"/>
          <w:szCs w:val="24"/>
        </w:rPr>
      </w:pPr>
    </w:p>
    <w:p w14:paraId="65ED4595" w14:textId="77777777" w:rsidR="00F10462" w:rsidRDefault="00F10462" w:rsidP="00DD4E37">
      <w:pPr>
        <w:rPr>
          <w:sz w:val="24"/>
          <w:szCs w:val="24"/>
        </w:rPr>
      </w:pPr>
    </w:p>
    <w:p w14:paraId="5A935DD6" w14:textId="77777777" w:rsidR="00F10462" w:rsidRDefault="00F10462" w:rsidP="00DD4E37">
      <w:pPr>
        <w:rPr>
          <w:sz w:val="24"/>
          <w:szCs w:val="24"/>
        </w:rPr>
      </w:pPr>
    </w:p>
    <w:p w14:paraId="6283CC7B" w14:textId="77777777" w:rsidR="00F10462" w:rsidRDefault="00F10462" w:rsidP="00DD4E37">
      <w:pPr>
        <w:rPr>
          <w:sz w:val="24"/>
          <w:szCs w:val="24"/>
        </w:rPr>
      </w:pPr>
    </w:p>
    <w:p w14:paraId="7548808B" w14:textId="77777777" w:rsidR="00F10462" w:rsidRDefault="00F10462" w:rsidP="00DD4E37">
      <w:pPr>
        <w:rPr>
          <w:sz w:val="24"/>
          <w:szCs w:val="24"/>
        </w:rPr>
      </w:pPr>
    </w:p>
    <w:p w14:paraId="797849FB" w14:textId="77777777" w:rsidR="00F10462" w:rsidRDefault="00F10462" w:rsidP="00DD4E37">
      <w:pPr>
        <w:rPr>
          <w:sz w:val="24"/>
          <w:szCs w:val="24"/>
        </w:rPr>
      </w:pPr>
    </w:p>
    <w:p w14:paraId="16BB1B32" w14:textId="77777777" w:rsidR="00F10462" w:rsidRDefault="00F10462" w:rsidP="00DD4E37">
      <w:pPr>
        <w:rPr>
          <w:sz w:val="24"/>
          <w:szCs w:val="24"/>
        </w:rPr>
      </w:pPr>
    </w:p>
    <w:p w14:paraId="230F0E21" w14:textId="77777777" w:rsidR="00F10462" w:rsidRDefault="00F10462" w:rsidP="00DD4E37">
      <w:pPr>
        <w:rPr>
          <w:sz w:val="24"/>
          <w:szCs w:val="24"/>
        </w:rPr>
      </w:pPr>
    </w:p>
    <w:p w14:paraId="139DCDF9" w14:textId="77777777" w:rsidR="00F10462" w:rsidRDefault="00F10462" w:rsidP="00DD4E37">
      <w:pPr>
        <w:rPr>
          <w:sz w:val="24"/>
          <w:szCs w:val="24"/>
        </w:rPr>
      </w:pPr>
    </w:p>
    <w:p w14:paraId="27F395F6" w14:textId="77777777" w:rsidR="00F10462" w:rsidRDefault="00F10462" w:rsidP="00DD4E37">
      <w:pPr>
        <w:rPr>
          <w:sz w:val="24"/>
          <w:szCs w:val="24"/>
        </w:rPr>
      </w:pPr>
    </w:p>
    <w:p w14:paraId="46CCC34D" w14:textId="77777777" w:rsidR="00F10462" w:rsidRDefault="00F10462" w:rsidP="00DD4E37">
      <w:pPr>
        <w:rPr>
          <w:sz w:val="24"/>
          <w:szCs w:val="24"/>
        </w:rPr>
      </w:pPr>
    </w:p>
    <w:p w14:paraId="386D3F02" w14:textId="77777777" w:rsidR="00F10462" w:rsidRDefault="00F10462" w:rsidP="00DD4E37">
      <w:pPr>
        <w:rPr>
          <w:sz w:val="24"/>
          <w:szCs w:val="24"/>
        </w:rPr>
      </w:pPr>
    </w:p>
    <w:p w14:paraId="521707FE" w14:textId="77777777" w:rsidR="00F10462" w:rsidRDefault="00F10462" w:rsidP="00DD4E37">
      <w:pPr>
        <w:rPr>
          <w:sz w:val="24"/>
          <w:szCs w:val="24"/>
        </w:rPr>
      </w:pPr>
    </w:p>
    <w:p w14:paraId="589A7410" w14:textId="77777777" w:rsidR="00F10462" w:rsidRDefault="00F10462" w:rsidP="00DD4E37">
      <w:pPr>
        <w:rPr>
          <w:sz w:val="24"/>
          <w:szCs w:val="24"/>
        </w:rPr>
      </w:pPr>
    </w:p>
    <w:p w14:paraId="38636D05" w14:textId="77777777" w:rsidR="00F10462" w:rsidRDefault="00F10462" w:rsidP="00DD4E37">
      <w:pPr>
        <w:rPr>
          <w:sz w:val="24"/>
          <w:szCs w:val="24"/>
        </w:rPr>
      </w:pPr>
    </w:p>
    <w:p w14:paraId="595A1F2C" w14:textId="77777777" w:rsidR="00F10462" w:rsidRDefault="00F10462" w:rsidP="00DD4E37">
      <w:pPr>
        <w:rPr>
          <w:sz w:val="24"/>
          <w:szCs w:val="24"/>
        </w:rPr>
      </w:pPr>
    </w:p>
    <w:p w14:paraId="716ACA53" w14:textId="77777777" w:rsidR="00F10462" w:rsidRDefault="00F10462" w:rsidP="00DD4E37">
      <w:pPr>
        <w:rPr>
          <w:sz w:val="24"/>
          <w:szCs w:val="24"/>
        </w:rPr>
      </w:pPr>
    </w:p>
    <w:p w14:paraId="28E0CF36" w14:textId="77777777" w:rsidR="00F10462" w:rsidRDefault="00F10462" w:rsidP="00DD4E37">
      <w:pPr>
        <w:rPr>
          <w:sz w:val="24"/>
          <w:szCs w:val="24"/>
        </w:rPr>
      </w:pPr>
    </w:p>
    <w:p w14:paraId="537A043C" w14:textId="77777777" w:rsidR="00F10462" w:rsidRDefault="00F10462" w:rsidP="00DD4E37">
      <w:pPr>
        <w:rPr>
          <w:sz w:val="24"/>
          <w:szCs w:val="24"/>
        </w:rPr>
      </w:pPr>
    </w:p>
    <w:p w14:paraId="0B0165CA" w14:textId="77777777" w:rsidR="00F10462" w:rsidRDefault="00F10462" w:rsidP="00DD4E37">
      <w:pPr>
        <w:rPr>
          <w:sz w:val="24"/>
          <w:szCs w:val="24"/>
        </w:rPr>
      </w:pPr>
    </w:p>
    <w:p w14:paraId="4FAAB0C0" w14:textId="77777777" w:rsidR="00F10462" w:rsidRDefault="00F10462" w:rsidP="00DD4E37">
      <w:pPr>
        <w:rPr>
          <w:sz w:val="24"/>
          <w:szCs w:val="24"/>
        </w:rPr>
      </w:pPr>
    </w:p>
    <w:p w14:paraId="624BA2B2" w14:textId="77777777" w:rsidR="00F10462" w:rsidRDefault="00F10462" w:rsidP="00DD4E37">
      <w:pPr>
        <w:rPr>
          <w:sz w:val="24"/>
          <w:szCs w:val="24"/>
        </w:rPr>
      </w:pPr>
    </w:p>
    <w:p w14:paraId="0AAD648E" w14:textId="77777777" w:rsidR="00F10462" w:rsidRDefault="00F10462" w:rsidP="00DD4E37">
      <w:pPr>
        <w:rPr>
          <w:sz w:val="24"/>
          <w:szCs w:val="24"/>
        </w:rPr>
      </w:pPr>
    </w:p>
    <w:p w14:paraId="6347DCDA" w14:textId="77777777" w:rsidR="00F10462" w:rsidRDefault="00F10462" w:rsidP="00DD4E37">
      <w:pPr>
        <w:rPr>
          <w:sz w:val="24"/>
          <w:szCs w:val="24"/>
        </w:rPr>
      </w:pPr>
    </w:p>
    <w:p w14:paraId="56F06FFC" w14:textId="77777777" w:rsidR="00F10462" w:rsidRDefault="00F10462" w:rsidP="00DD4E37">
      <w:pPr>
        <w:rPr>
          <w:sz w:val="24"/>
          <w:szCs w:val="24"/>
        </w:rPr>
      </w:pPr>
    </w:p>
    <w:p w14:paraId="0289A6CE" w14:textId="122A8C8C" w:rsidR="00A6774B" w:rsidRPr="000C523D" w:rsidRDefault="00A6774B" w:rsidP="00465998">
      <w:pPr>
        <w:spacing w:after="160" w:line="259" w:lineRule="auto"/>
        <w:rPr>
          <w:i/>
          <w:iCs/>
          <w:color w:val="0070C0"/>
          <w:sz w:val="24"/>
          <w:szCs w:val="24"/>
        </w:rPr>
      </w:pPr>
      <w:r w:rsidRPr="00E44390">
        <w:rPr>
          <w:sz w:val="24"/>
          <w:szCs w:val="24"/>
        </w:rPr>
        <w:tab/>
      </w:r>
      <w:r w:rsidRPr="00E44390">
        <w:rPr>
          <w:sz w:val="24"/>
          <w:szCs w:val="24"/>
        </w:rPr>
        <w:tab/>
      </w:r>
      <w:r w:rsidRPr="00E44390">
        <w:rPr>
          <w:sz w:val="24"/>
          <w:szCs w:val="24"/>
        </w:rPr>
        <w:tab/>
      </w:r>
    </w:p>
    <w:p w14:paraId="75D0E507" w14:textId="77777777" w:rsidR="00A6774B" w:rsidRPr="00057162" w:rsidRDefault="00A6774B" w:rsidP="00A6774B">
      <w:pPr>
        <w:rPr>
          <w:sz w:val="24"/>
          <w:szCs w:val="24"/>
        </w:rPr>
      </w:pPr>
    </w:p>
    <w:p w14:paraId="17739C38" w14:textId="77777777" w:rsidR="00F10462" w:rsidRPr="00057162" w:rsidRDefault="00F10462" w:rsidP="00DD4E37">
      <w:pPr>
        <w:rPr>
          <w:sz w:val="24"/>
          <w:szCs w:val="24"/>
        </w:rPr>
      </w:pPr>
    </w:p>
    <w:sectPr w:rsidR="00F10462" w:rsidRPr="00057162" w:rsidSect="00270A2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6C2C" w14:textId="77777777" w:rsidR="0005051B" w:rsidRDefault="0005051B" w:rsidP="0079756C">
      <w:r>
        <w:separator/>
      </w:r>
    </w:p>
  </w:endnote>
  <w:endnote w:type="continuationSeparator" w:id="0">
    <w:p w14:paraId="69AA1C01" w14:textId="77777777" w:rsidR="0005051B" w:rsidRDefault="0005051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Content>
      <w:p w14:paraId="13FACAD0" w14:textId="77777777" w:rsidR="00C27D54" w:rsidRDefault="00C27D54" w:rsidP="0022543C">
        <w:pPr>
          <w:pStyle w:val="Stopka"/>
        </w:pPr>
        <w:r>
          <w:t xml:space="preserve">Nr postępowania 502400249   </w:t>
        </w:r>
        <w:r>
          <w:tab/>
        </w:r>
        <w:r>
          <w:tab/>
        </w:r>
        <w:r>
          <w:fldChar w:fldCharType="begin"/>
        </w:r>
        <w:r>
          <w:instrText>PAGE   \* MERGEFORMAT</w:instrText>
        </w:r>
        <w:r>
          <w:fldChar w:fldCharType="separate"/>
        </w:r>
        <w:r w:rsidR="008A4A92">
          <w:rPr>
            <w:noProof/>
          </w:rPr>
          <w:t>15</w:t>
        </w:r>
        <w:r>
          <w:rPr>
            <w:noProof/>
          </w:rPr>
          <w:fldChar w:fldCharType="end"/>
        </w:r>
      </w:p>
      <w:p w14:paraId="1743532C" w14:textId="77777777" w:rsidR="00C27D54" w:rsidRDefault="00C27D54" w:rsidP="0022543C">
        <w:pPr>
          <w:pStyle w:val="Stopka"/>
        </w:pPr>
      </w:p>
      <w:sdt>
        <w:sdtPr>
          <w:rPr>
            <w:i/>
            <w:iCs/>
          </w:rPr>
          <w:id w:val="1987202481"/>
          <w:lock w:val="sdtContentLocked"/>
          <w:text/>
        </w:sdtPr>
        <w:sdtContent>
          <w:p w14:paraId="0CDA8F03" w14:textId="77777777" w:rsidR="00C27D54" w:rsidRDefault="00C27D54" w:rsidP="0022543C">
            <w:pPr>
              <w:pStyle w:val="Stopka"/>
            </w:pPr>
            <w:r w:rsidRPr="0018680E">
              <w:rPr>
                <w:i/>
                <w:iCs/>
              </w:rPr>
              <w:t>Wzór nr SK202</w:t>
            </w:r>
            <w:r>
              <w:rPr>
                <w:i/>
                <w:iCs/>
              </w:rPr>
              <w:t>30214</w:t>
            </w:r>
          </w:p>
        </w:sdtContent>
      </w:sdt>
    </w:sdtContent>
  </w:sdt>
  <w:p w14:paraId="37AD1944" w14:textId="77777777" w:rsidR="00C27D54" w:rsidRPr="00DD199C" w:rsidRDefault="00C27D54"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052A" w14:textId="77777777" w:rsidR="00C27D54" w:rsidRPr="009C024D" w:rsidRDefault="00C27D54" w:rsidP="0079756C">
    <w:pPr>
      <w:pStyle w:val="Stopka"/>
      <w:rPr>
        <w:i/>
        <w:iCs/>
      </w:rPr>
    </w:pPr>
    <w:r w:rsidRPr="005B62EA">
      <w:rPr>
        <w:iCs/>
      </w:rPr>
      <w:t>Nr postępowania 502</w:t>
    </w:r>
    <w:r>
      <w:rPr>
        <w:iCs/>
      </w:rPr>
      <w:t>4</w:t>
    </w:r>
    <w:r w:rsidRPr="005B62EA">
      <w:rPr>
        <w:iCs/>
      </w:rPr>
      <w:t>0</w:t>
    </w:r>
    <w:r>
      <w:rPr>
        <w:iCs/>
      </w:rPr>
      <w:t>0249</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8A4A92">
          <w:rPr>
            <w:i/>
            <w:iCs/>
            <w:noProof/>
          </w:rPr>
          <w:t>67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E09A" w14:textId="77777777" w:rsidR="0005051B" w:rsidRDefault="0005051B" w:rsidP="0079756C">
      <w:r>
        <w:separator/>
      </w:r>
    </w:p>
  </w:footnote>
  <w:footnote w:type="continuationSeparator" w:id="0">
    <w:p w14:paraId="75A8503A" w14:textId="77777777" w:rsidR="0005051B" w:rsidRDefault="0005051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9E33" w14:textId="77777777" w:rsidR="00C27D54" w:rsidRPr="006147A0" w:rsidRDefault="00C27D54" w:rsidP="00160015">
    <w:pPr>
      <w:pStyle w:val="Nagwek"/>
      <w:tabs>
        <w:tab w:val="clear" w:pos="4536"/>
        <w:tab w:val="clear" w:pos="9072"/>
        <w:tab w:val="left" w:pos="3456"/>
      </w:tabs>
      <w:jc w:val="center"/>
      <w:rPr>
        <w:i/>
      </w:rPr>
    </w:pPr>
    <w:r w:rsidRPr="006147A0">
      <w:rPr>
        <w:i/>
      </w:rPr>
      <w:t xml:space="preserve">Polska Grupa Górnicza </w:t>
    </w:r>
    <w:r>
      <w:rPr>
        <w:i/>
      </w:rPr>
      <w:t>S.A.</w:t>
    </w:r>
  </w:p>
  <w:p w14:paraId="06D3FA54" w14:textId="37F00CBA" w:rsidR="00C27D54" w:rsidRDefault="00C27D54" w:rsidP="00160015">
    <w:pPr>
      <w:pStyle w:val="Nagwek"/>
      <w:jc w:val="center"/>
    </w:pPr>
    <w:r>
      <w:rPr>
        <w:i/>
        <w:noProof/>
      </w:rPr>
      <mc:AlternateContent>
        <mc:Choice Requires="wps">
          <w:drawing>
            <wp:anchor distT="0" distB="0" distL="114300" distR="114300" simplePos="0" relativeHeight="251661312" behindDoc="0" locked="0" layoutInCell="1" allowOverlap="1" wp14:anchorId="175810B2" wp14:editId="1C5304E9">
              <wp:simplePos x="0" y="0"/>
              <wp:positionH relativeFrom="column">
                <wp:posOffset>27305</wp:posOffset>
              </wp:positionH>
              <wp:positionV relativeFrom="paragraph">
                <wp:posOffset>57785</wp:posOffset>
              </wp:positionV>
              <wp:extent cx="9042400" cy="12700"/>
              <wp:effectExtent l="0" t="0" r="6350" b="6350"/>
              <wp:wrapNone/>
              <wp:docPr id="1076777382"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FED300"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26A92"/>
    <w:multiLevelType w:val="hybridMultilevel"/>
    <w:tmpl w:val="4106D8A6"/>
    <w:lvl w:ilvl="0" w:tplc="FFFFFFFF">
      <w:start w:val="1"/>
      <w:numFmt w:val="lowerLetter"/>
      <w:lvlText w:val="%1)"/>
      <w:lvlJc w:val="left"/>
      <w:pPr>
        <w:tabs>
          <w:tab w:val="num" w:pos="530"/>
        </w:tabs>
        <w:ind w:left="530" w:hanging="360"/>
      </w:pPr>
      <w:rPr>
        <w:rFonts w:cs="Times New Roman" w:hint="default"/>
      </w:rPr>
    </w:lvl>
    <w:lvl w:ilvl="1" w:tplc="04150019" w:tentative="1">
      <w:start w:val="1"/>
      <w:numFmt w:val="lowerLetter"/>
      <w:lvlText w:val="%2."/>
      <w:lvlJc w:val="left"/>
      <w:pPr>
        <w:tabs>
          <w:tab w:val="num" w:pos="-910"/>
        </w:tabs>
        <w:ind w:left="-910" w:hanging="360"/>
      </w:pPr>
      <w:rPr>
        <w:rFonts w:cs="Times New Roman"/>
      </w:rPr>
    </w:lvl>
    <w:lvl w:ilvl="2" w:tplc="0415001B" w:tentative="1">
      <w:start w:val="1"/>
      <w:numFmt w:val="lowerRoman"/>
      <w:lvlText w:val="%3."/>
      <w:lvlJc w:val="right"/>
      <w:pPr>
        <w:tabs>
          <w:tab w:val="num" w:pos="-190"/>
        </w:tabs>
        <w:ind w:left="-190" w:hanging="180"/>
      </w:pPr>
      <w:rPr>
        <w:rFonts w:cs="Times New Roman"/>
      </w:rPr>
    </w:lvl>
    <w:lvl w:ilvl="3" w:tplc="0415000F" w:tentative="1">
      <w:start w:val="1"/>
      <w:numFmt w:val="decimal"/>
      <w:lvlText w:val="%4."/>
      <w:lvlJc w:val="left"/>
      <w:pPr>
        <w:tabs>
          <w:tab w:val="num" w:pos="530"/>
        </w:tabs>
        <w:ind w:left="530" w:hanging="360"/>
      </w:pPr>
      <w:rPr>
        <w:rFonts w:cs="Times New Roman"/>
      </w:rPr>
    </w:lvl>
    <w:lvl w:ilvl="4" w:tplc="04150019" w:tentative="1">
      <w:start w:val="1"/>
      <w:numFmt w:val="lowerLetter"/>
      <w:lvlText w:val="%5."/>
      <w:lvlJc w:val="left"/>
      <w:pPr>
        <w:tabs>
          <w:tab w:val="num" w:pos="1250"/>
        </w:tabs>
        <w:ind w:left="1250" w:hanging="360"/>
      </w:pPr>
      <w:rPr>
        <w:rFonts w:cs="Times New Roman"/>
      </w:rPr>
    </w:lvl>
    <w:lvl w:ilvl="5" w:tplc="0415001B" w:tentative="1">
      <w:start w:val="1"/>
      <w:numFmt w:val="lowerRoman"/>
      <w:lvlText w:val="%6."/>
      <w:lvlJc w:val="right"/>
      <w:pPr>
        <w:tabs>
          <w:tab w:val="num" w:pos="1970"/>
        </w:tabs>
        <w:ind w:left="1970" w:hanging="180"/>
      </w:pPr>
      <w:rPr>
        <w:rFonts w:cs="Times New Roman"/>
      </w:rPr>
    </w:lvl>
    <w:lvl w:ilvl="6" w:tplc="0415000F" w:tentative="1">
      <w:start w:val="1"/>
      <w:numFmt w:val="decimal"/>
      <w:lvlText w:val="%7."/>
      <w:lvlJc w:val="left"/>
      <w:pPr>
        <w:tabs>
          <w:tab w:val="num" w:pos="2690"/>
        </w:tabs>
        <w:ind w:left="2690" w:hanging="360"/>
      </w:pPr>
      <w:rPr>
        <w:rFonts w:cs="Times New Roman"/>
      </w:rPr>
    </w:lvl>
    <w:lvl w:ilvl="7" w:tplc="04150019" w:tentative="1">
      <w:start w:val="1"/>
      <w:numFmt w:val="lowerLetter"/>
      <w:lvlText w:val="%8."/>
      <w:lvlJc w:val="left"/>
      <w:pPr>
        <w:tabs>
          <w:tab w:val="num" w:pos="3410"/>
        </w:tabs>
        <w:ind w:left="3410" w:hanging="360"/>
      </w:pPr>
      <w:rPr>
        <w:rFonts w:cs="Times New Roman"/>
      </w:rPr>
    </w:lvl>
    <w:lvl w:ilvl="8" w:tplc="0415001B" w:tentative="1">
      <w:start w:val="1"/>
      <w:numFmt w:val="lowerRoman"/>
      <w:lvlText w:val="%9."/>
      <w:lvlJc w:val="right"/>
      <w:pPr>
        <w:tabs>
          <w:tab w:val="num" w:pos="4130"/>
        </w:tabs>
        <w:ind w:left="4130" w:hanging="180"/>
      </w:pPr>
      <w:rPr>
        <w:rFonts w:cs="Times New Roman"/>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EC0166"/>
    <w:multiLevelType w:val="hybridMultilevel"/>
    <w:tmpl w:val="B0E61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48380EDE"/>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7EA7517"/>
    <w:multiLevelType w:val="hybridMultilevel"/>
    <w:tmpl w:val="B2864594"/>
    <w:lvl w:ilvl="0" w:tplc="0415000F">
      <w:start w:val="1"/>
      <w:numFmt w:val="decimal"/>
      <w:lvlText w:val="%1."/>
      <w:lvlJc w:val="left"/>
      <w:pPr>
        <w:ind w:left="720" w:hanging="360"/>
      </w:pPr>
      <w:rPr>
        <w:rFonts w:hint="default"/>
      </w:rPr>
    </w:lvl>
    <w:lvl w:ilvl="1" w:tplc="FFFFFFFF">
      <w:start w:val="1"/>
      <w:numFmt w:val="lowerLetter"/>
      <w:lvlText w:val="%2)"/>
      <w:lvlJc w:val="left"/>
      <w:pPr>
        <w:tabs>
          <w:tab w:val="num" w:pos="1069"/>
        </w:tabs>
        <w:ind w:left="1069" w:hanging="360"/>
      </w:pPr>
      <w:rPr>
        <w:rFonts w:hint="default"/>
      </w:rPr>
    </w:lvl>
    <w:lvl w:ilvl="2" w:tplc="D1C2A154">
      <w:numFmt w:val="bullet"/>
      <w:lvlText w:val=""/>
      <w:lvlJc w:val="left"/>
      <w:pPr>
        <w:ind w:left="2160" w:hanging="360"/>
      </w:pPr>
      <w:rPr>
        <w:rFonts w:ascii="Symbol" w:eastAsia="Calibri" w:hAnsi="Symbo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2"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49863A0"/>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2"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1"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6EA2310"/>
    <w:multiLevelType w:val="hybridMultilevel"/>
    <w:tmpl w:val="B574BA02"/>
    <w:lvl w:ilvl="0" w:tplc="61BCC24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1"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DEE23FA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EF15B07"/>
    <w:multiLevelType w:val="hybridMultilevel"/>
    <w:tmpl w:val="B51C62D8"/>
    <w:lvl w:ilvl="0" w:tplc="828222B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74C1525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7" w15:restartNumberingAfterBreak="0">
    <w:nsid w:val="77D16590"/>
    <w:multiLevelType w:val="hybridMultilevel"/>
    <w:tmpl w:val="1202329C"/>
    <w:lvl w:ilvl="0" w:tplc="04150017">
      <w:start w:val="1"/>
      <w:numFmt w:val="lowerLetter"/>
      <w:lvlText w:val="%1)"/>
      <w:lvlJc w:val="left"/>
      <w:pPr>
        <w:ind w:left="606" w:hanging="360"/>
      </w:pPr>
      <w:rPr>
        <w:rFonts w:hint="default"/>
      </w:rPr>
    </w:lvl>
    <w:lvl w:ilvl="1" w:tplc="04150003" w:tentative="1">
      <w:start w:val="1"/>
      <w:numFmt w:val="bullet"/>
      <w:lvlText w:val="o"/>
      <w:lvlJc w:val="left"/>
      <w:pPr>
        <w:ind w:left="1326" w:hanging="360"/>
      </w:pPr>
      <w:rPr>
        <w:rFonts w:ascii="Courier New" w:hAnsi="Courier New" w:cs="Courier New" w:hint="default"/>
      </w:rPr>
    </w:lvl>
    <w:lvl w:ilvl="2" w:tplc="04150005" w:tentative="1">
      <w:start w:val="1"/>
      <w:numFmt w:val="bullet"/>
      <w:lvlText w:val=""/>
      <w:lvlJc w:val="left"/>
      <w:pPr>
        <w:ind w:left="2046" w:hanging="360"/>
      </w:pPr>
      <w:rPr>
        <w:rFonts w:ascii="Wingdings" w:hAnsi="Wingdings" w:hint="default"/>
      </w:rPr>
    </w:lvl>
    <w:lvl w:ilvl="3" w:tplc="04150001" w:tentative="1">
      <w:start w:val="1"/>
      <w:numFmt w:val="bullet"/>
      <w:lvlText w:val=""/>
      <w:lvlJc w:val="left"/>
      <w:pPr>
        <w:ind w:left="2766" w:hanging="360"/>
      </w:pPr>
      <w:rPr>
        <w:rFonts w:ascii="Symbol" w:hAnsi="Symbol" w:hint="default"/>
      </w:rPr>
    </w:lvl>
    <w:lvl w:ilvl="4" w:tplc="04150003" w:tentative="1">
      <w:start w:val="1"/>
      <w:numFmt w:val="bullet"/>
      <w:lvlText w:val="o"/>
      <w:lvlJc w:val="left"/>
      <w:pPr>
        <w:ind w:left="3486" w:hanging="360"/>
      </w:pPr>
      <w:rPr>
        <w:rFonts w:ascii="Courier New" w:hAnsi="Courier New" w:cs="Courier New" w:hint="default"/>
      </w:rPr>
    </w:lvl>
    <w:lvl w:ilvl="5" w:tplc="04150005" w:tentative="1">
      <w:start w:val="1"/>
      <w:numFmt w:val="bullet"/>
      <w:lvlText w:val=""/>
      <w:lvlJc w:val="left"/>
      <w:pPr>
        <w:ind w:left="4206" w:hanging="360"/>
      </w:pPr>
      <w:rPr>
        <w:rFonts w:ascii="Wingdings" w:hAnsi="Wingdings" w:hint="default"/>
      </w:rPr>
    </w:lvl>
    <w:lvl w:ilvl="6" w:tplc="04150001" w:tentative="1">
      <w:start w:val="1"/>
      <w:numFmt w:val="bullet"/>
      <w:lvlText w:val=""/>
      <w:lvlJc w:val="left"/>
      <w:pPr>
        <w:ind w:left="4926" w:hanging="360"/>
      </w:pPr>
      <w:rPr>
        <w:rFonts w:ascii="Symbol" w:hAnsi="Symbol" w:hint="default"/>
      </w:rPr>
    </w:lvl>
    <w:lvl w:ilvl="7" w:tplc="04150003" w:tentative="1">
      <w:start w:val="1"/>
      <w:numFmt w:val="bullet"/>
      <w:lvlText w:val="o"/>
      <w:lvlJc w:val="left"/>
      <w:pPr>
        <w:ind w:left="5646" w:hanging="360"/>
      </w:pPr>
      <w:rPr>
        <w:rFonts w:ascii="Courier New" w:hAnsi="Courier New" w:cs="Courier New" w:hint="default"/>
      </w:rPr>
    </w:lvl>
    <w:lvl w:ilvl="8" w:tplc="04150005" w:tentative="1">
      <w:start w:val="1"/>
      <w:numFmt w:val="bullet"/>
      <w:lvlText w:val=""/>
      <w:lvlJc w:val="left"/>
      <w:pPr>
        <w:ind w:left="6366" w:hanging="360"/>
      </w:pPr>
      <w:rPr>
        <w:rFonts w:ascii="Wingdings" w:hAnsi="Wingdings" w:hint="default"/>
      </w:rPr>
    </w:lvl>
  </w:abstractNum>
  <w:abstractNum w:abstractNumId="108"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AA434E7"/>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6380449">
    <w:abstractNumId w:val="29"/>
  </w:num>
  <w:num w:numId="2" w16cid:durableId="1344433693">
    <w:abstractNumId w:val="100"/>
  </w:num>
  <w:num w:numId="3" w16cid:durableId="305549595">
    <w:abstractNumId w:val="89"/>
  </w:num>
  <w:num w:numId="4" w16cid:durableId="1145312590">
    <w:abstractNumId w:val="95"/>
  </w:num>
  <w:num w:numId="5" w16cid:durableId="2126776830">
    <w:abstractNumId w:val="8"/>
  </w:num>
  <w:num w:numId="6" w16cid:durableId="200093172">
    <w:abstractNumId w:val="20"/>
  </w:num>
  <w:num w:numId="7" w16cid:durableId="1014578932">
    <w:abstractNumId w:val="49"/>
  </w:num>
  <w:num w:numId="8" w16cid:durableId="185679614">
    <w:abstractNumId w:val="34"/>
  </w:num>
  <w:num w:numId="9" w16cid:durableId="91974585">
    <w:abstractNumId w:val="97"/>
  </w:num>
  <w:num w:numId="10" w16cid:durableId="2058813809">
    <w:abstractNumId w:val="74"/>
  </w:num>
  <w:num w:numId="11" w16cid:durableId="1499926960">
    <w:abstractNumId w:val="111"/>
  </w:num>
  <w:num w:numId="12" w16cid:durableId="1621454252">
    <w:abstractNumId w:val="76"/>
  </w:num>
  <w:num w:numId="13" w16cid:durableId="325865731">
    <w:abstractNumId w:val="64"/>
  </w:num>
  <w:num w:numId="14" w16cid:durableId="57754745">
    <w:abstractNumId w:val="82"/>
  </w:num>
  <w:num w:numId="15" w16cid:durableId="1319918304">
    <w:abstractNumId w:val="58"/>
  </w:num>
  <w:num w:numId="16" w16cid:durableId="357585365">
    <w:abstractNumId w:val="36"/>
  </w:num>
  <w:num w:numId="17" w16cid:durableId="1720006965">
    <w:abstractNumId w:val="13"/>
  </w:num>
  <w:num w:numId="18" w16cid:durableId="1129126379">
    <w:abstractNumId w:val="56"/>
  </w:num>
  <w:num w:numId="19" w16cid:durableId="1321303422">
    <w:abstractNumId w:val="106"/>
  </w:num>
  <w:num w:numId="20" w16cid:durableId="1024476614">
    <w:abstractNumId w:val="12"/>
  </w:num>
  <w:num w:numId="21" w16cid:durableId="289014923">
    <w:abstractNumId w:val="83"/>
    <w:lvlOverride w:ilvl="0">
      <w:startOverride w:val="1"/>
    </w:lvlOverride>
  </w:num>
  <w:num w:numId="22" w16cid:durableId="497425260">
    <w:abstractNumId w:val="57"/>
    <w:lvlOverride w:ilvl="0">
      <w:startOverride w:val="1"/>
    </w:lvlOverride>
  </w:num>
  <w:num w:numId="23" w16cid:durableId="1768039321">
    <w:abstractNumId w:val="37"/>
  </w:num>
  <w:num w:numId="24" w16cid:durableId="416176808">
    <w:abstractNumId w:val="4"/>
  </w:num>
  <w:num w:numId="25" w16cid:durableId="717975953">
    <w:abstractNumId w:val="3"/>
  </w:num>
  <w:num w:numId="26" w16cid:durableId="435100204">
    <w:abstractNumId w:val="2"/>
  </w:num>
  <w:num w:numId="27" w16cid:durableId="2142723065">
    <w:abstractNumId w:val="1"/>
  </w:num>
  <w:num w:numId="28" w16cid:durableId="1743333098">
    <w:abstractNumId w:val="0"/>
  </w:num>
  <w:num w:numId="29" w16cid:durableId="9331516">
    <w:abstractNumId w:val="96"/>
  </w:num>
  <w:num w:numId="30" w16cid:durableId="992487273">
    <w:abstractNumId w:val="11"/>
  </w:num>
  <w:num w:numId="31" w16cid:durableId="1486506326">
    <w:abstractNumId w:val="101"/>
  </w:num>
  <w:num w:numId="32" w16cid:durableId="2062512644">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9359351">
    <w:abstractNumId w:val="81"/>
  </w:num>
  <w:num w:numId="34" w16cid:durableId="501167527">
    <w:abstractNumId w:val="102"/>
  </w:num>
  <w:num w:numId="35" w16cid:durableId="1644652559">
    <w:abstractNumId w:val="73"/>
  </w:num>
  <w:num w:numId="36" w16cid:durableId="1836526931">
    <w:abstractNumId w:val="24"/>
  </w:num>
  <w:num w:numId="37" w16cid:durableId="1726174606">
    <w:abstractNumId w:val="7"/>
  </w:num>
  <w:num w:numId="38" w16cid:durableId="406803297">
    <w:abstractNumId w:val="92"/>
  </w:num>
  <w:num w:numId="39" w16cid:durableId="202064892">
    <w:abstractNumId w:val="32"/>
  </w:num>
  <w:num w:numId="40" w16cid:durableId="1029723661">
    <w:abstractNumId w:val="48"/>
  </w:num>
  <w:num w:numId="41" w16cid:durableId="290749575">
    <w:abstractNumId w:val="33"/>
  </w:num>
  <w:num w:numId="42" w16cid:durableId="1677146227">
    <w:abstractNumId w:val="49"/>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478947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0225141">
    <w:abstractNumId w:val="109"/>
  </w:num>
  <w:num w:numId="45" w16cid:durableId="876744572">
    <w:abstractNumId w:val="16"/>
  </w:num>
  <w:num w:numId="46" w16cid:durableId="1757822131">
    <w:abstractNumId w:val="50"/>
  </w:num>
  <w:num w:numId="47" w16cid:durableId="1278414130">
    <w:abstractNumId w:val="39"/>
  </w:num>
  <w:num w:numId="48" w16cid:durableId="1078861774">
    <w:abstractNumId w:val="59"/>
  </w:num>
  <w:num w:numId="49" w16cid:durableId="1769735335">
    <w:abstractNumId w:val="61"/>
  </w:num>
  <w:num w:numId="50" w16cid:durableId="2003968521">
    <w:abstractNumId w:val="72"/>
  </w:num>
  <w:num w:numId="51" w16cid:durableId="2035495477">
    <w:abstractNumId w:val="44"/>
  </w:num>
  <w:num w:numId="52" w16cid:durableId="51202700">
    <w:abstractNumId w:val="55"/>
  </w:num>
  <w:num w:numId="53" w16cid:durableId="1781878723">
    <w:abstractNumId w:val="68"/>
  </w:num>
  <w:num w:numId="54" w16cid:durableId="518469577">
    <w:abstractNumId w:val="112"/>
  </w:num>
  <w:num w:numId="55" w16cid:durableId="574167663">
    <w:abstractNumId w:val="67"/>
  </w:num>
  <w:num w:numId="56" w16cid:durableId="1282372209">
    <w:abstractNumId w:val="45"/>
  </w:num>
  <w:num w:numId="57" w16cid:durableId="267665596">
    <w:abstractNumId w:val="52"/>
  </w:num>
  <w:num w:numId="58" w16cid:durableId="1790389985">
    <w:abstractNumId w:val="15"/>
  </w:num>
  <w:num w:numId="59" w16cid:durableId="922302205">
    <w:abstractNumId w:val="77"/>
  </w:num>
  <w:num w:numId="60" w16cid:durableId="1292636045">
    <w:abstractNumId w:val="28"/>
  </w:num>
  <w:num w:numId="61" w16cid:durableId="1893348568">
    <w:abstractNumId w:val="31"/>
  </w:num>
  <w:num w:numId="62" w16cid:durableId="460078914">
    <w:abstractNumId w:val="69"/>
  </w:num>
  <w:num w:numId="63" w16cid:durableId="1922913384">
    <w:abstractNumId w:val="71"/>
  </w:num>
  <w:num w:numId="64" w16cid:durableId="1692603879">
    <w:abstractNumId w:val="90"/>
  </w:num>
  <w:num w:numId="65" w16cid:durableId="1556503125">
    <w:abstractNumId w:val="66"/>
  </w:num>
  <w:num w:numId="66" w16cid:durableId="1980917119">
    <w:abstractNumId w:val="53"/>
  </w:num>
  <w:num w:numId="67" w16cid:durableId="916939001">
    <w:abstractNumId w:val="54"/>
  </w:num>
  <w:num w:numId="68" w16cid:durableId="1845053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48878163">
    <w:abstractNumId w:val="98"/>
  </w:num>
  <w:num w:numId="70" w16cid:durableId="377437957">
    <w:abstractNumId w:val="87"/>
  </w:num>
  <w:num w:numId="71" w16cid:durableId="1628002730">
    <w:abstractNumId w:val="103"/>
  </w:num>
  <w:num w:numId="72" w16cid:durableId="703867503">
    <w:abstractNumId w:val="9"/>
  </w:num>
  <w:num w:numId="73" w16cid:durableId="1175532731">
    <w:abstractNumId w:val="84"/>
  </w:num>
  <w:num w:numId="74" w16cid:durableId="463013026">
    <w:abstractNumId w:val="60"/>
  </w:num>
  <w:num w:numId="75" w16cid:durableId="1841432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4680847">
    <w:abstractNumId w:val="93"/>
  </w:num>
  <w:num w:numId="77" w16cid:durableId="1999115342">
    <w:abstractNumId w:val="18"/>
  </w:num>
  <w:num w:numId="78" w16cid:durableId="694699974">
    <w:abstractNumId w:val="78"/>
  </w:num>
  <w:num w:numId="79" w16cid:durableId="247005560">
    <w:abstractNumId w:val="23"/>
  </w:num>
  <w:num w:numId="80" w16cid:durableId="1259098198">
    <w:abstractNumId w:val="51"/>
  </w:num>
  <w:num w:numId="81" w16cid:durableId="2139104952">
    <w:abstractNumId w:val="40"/>
  </w:num>
  <w:num w:numId="82" w16cid:durableId="178277027">
    <w:abstractNumId w:val="65"/>
  </w:num>
  <w:num w:numId="83" w16cid:durableId="1799956069">
    <w:abstractNumId w:val="88"/>
  </w:num>
  <w:num w:numId="84" w16cid:durableId="1910261706">
    <w:abstractNumId w:val="42"/>
  </w:num>
  <w:num w:numId="85" w16cid:durableId="419377856">
    <w:abstractNumId w:val="91"/>
  </w:num>
  <w:num w:numId="86" w16cid:durableId="1763648449">
    <w:abstractNumId w:val="41"/>
  </w:num>
  <w:num w:numId="87" w16cid:durableId="2133480889">
    <w:abstractNumId w:val="75"/>
  </w:num>
  <w:num w:numId="88" w16cid:durableId="914824063">
    <w:abstractNumId w:val="26"/>
  </w:num>
  <w:num w:numId="89" w16cid:durableId="603003211">
    <w:abstractNumId w:val="14"/>
  </w:num>
  <w:num w:numId="90" w16cid:durableId="1262762212">
    <w:abstractNumId w:val="25"/>
  </w:num>
  <w:num w:numId="91" w16cid:durableId="477652453">
    <w:abstractNumId w:val="86"/>
  </w:num>
  <w:num w:numId="92" w16cid:durableId="569779199">
    <w:abstractNumId w:val="10"/>
  </w:num>
  <w:num w:numId="93" w16cid:durableId="2085299242">
    <w:abstractNumId w:val="113"/>
  </w:num>
  <w:num w:numId="94" w16cid:durableId="2111779228">
    <w:abstractNumId w:val="70"/>
  </w:num>
  <w:num w:numId="95" w16cid:durableId="841973178">
    <w:abstractNumId w:val="85"/>
  </w:num>
  <w:num w:numId="96" w16cid:durableId="141511081">
    <w:abstractNumId w:val="105"/>
  </w:num>
  <w:num w:numId="97" w16cid:durableId="1138962231">
    <w:abstractNumId w:val="108"/>
  </w:num>
  <w:num w:numId="98" w16cid:durableId="862747915">
    <w:abstractNumId w:val="63"/>
  </w:num>
  <w:num w:numId="99" w16cid:durableId="268777056">
    <w:abstractNumId w:val="35"/>
  </w:num>
  <w:num w:numId="100" w16cid:durableId="1694918697">
    <w:abstractNumId w:val="43"/>
  </w:num>
  <w:num w:numId="101" w16cid:durableId="153692683">
    <w:abstractNumId w:val="27"/>
  </w:num>
  <w:num w:numId="102" w16cid:durableId="1326781824">
    <w:abstractNumId w:val="30"/>
  </w:num>
  <w:num w:numId="103" w16cid:durableId="74210132">
    <w:abstractNumId w:val="79"/>
  </w:num>
  <w:num w:numId="104" w16cid:durableId="2005861652">
    <w:abstractNumId w:val="94"/>
  </w:num>
  <w:num w:numId="105" w16cid:durableId="93520477">
    <w:abstractNumId w:val="21"/>
  </w:num>
  <w:num w:numId="106" w16cid:durableId="5340768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29000922">
    <w:abstractNumId w:val="99"/>
  </w:num>
  <w:num w:numId="108" w16cid:durableId="1391341692">
    <w:abstractNumId w:val="5"/>
  </w:num>
  <w:num w:numId="109" w16cid:durableId="1279338614">
    <w:abstractNumId w:val="38"/>
  </w:num>
  <w:num w:numId="110" w16cid:durableId="1511606290">
    <w:abstractNumId w:val="107"/>
  </w:num>
  <w:num w:numId="111" w16cid:durableId="2040737280">
    <w:abstractNumId w:val="110"/>
  </w:num>
  <w:num w:numId="112" w16cid:durableId="1571883407">
    <w:abstractNumId w:val="47"/>
  </w:num>
  <w:num w:numId="113" w16cid:durableId="833960578">
    <w:abstractNumId w:val="104"/>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ona Reinhardt">
    <w15:presenceInfo w15:providerId="AD" w15:userId="S-1-5-21-4046829186-3577499611-3734166398-7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3B1"/>
    <w:rsid w:val="0001694E"/>
    <w:rsid w:val="00016A2A"/>
    <w:rsid w:val="00020C79"/>
    <w:rsid w:val="00022FAC"/>
    <w:rsid w:val="000333D6"/>
    <w:rsid w:val="00035BDF"/>
    <w:rsid w:val="00036E54"/>
    <w:rsid w:val="00037A72"/>
    <w:rsid w:val="0004673A"/>
    <w:rsid w:val="000477C2"/>
    <w:rsid w:val="00047B00"/>
    <w:rsid w:val="0005051B"/>
    <w:rsid w:val="00050B83"/>
    <w:rsid w:val="00052816"/>
    <w:rsid w:val="00053856"/>
    <w:rsid w:val="000541DF"/>
    <w:rsid w:val="00054304"/>
    <w:rsid w:val="00054C51"/>
    <w:rsid w:val="00057162"/>
    <w:rsid w:val="0005752F"/>
    <w:rsid w:val="00057CD0"/>
    <w:rsid w:val="00061786"/>
    <w:rsid w:val="000620FD"/>
    <w:rsid w:val="00064D2C"/>
    <w:rsid w:val="00064EEF"/>
    <w:rsid w:val="00065C74"/>
    <w:rsid w:val="00067E41"/>
    <w:rsid w:val="000722BB"/>
    <w:rsid w:val="0007471A"/>
    <w:rsid w:val="0007524B"/>
    <w:rsid w:val="00076701"/>
    <w:rsid w:val="00076FD1"/>
    <w:rsid w:val="00077C78"/>
    <w:rsid w:val="0008035C"/>
    <w:rsid w:val="000804FD"/>
    <w:rsid w:val="00080A0A"/>
    <w:rsid w:val="00082EF7"/>
    <w:rsid w:val="000832D2"/>
    <w:rsid w:val="00083A55"/>
    <w:rsid w:val="0008454A"/>
    <w:rsid w:val="00084D1C"/>
    <w:rsid w:val="0008515F"/>
    <w:rsid w:val="00086BF0"/>
    <w:rsid w:val="00090466"/>
    <w:rsid w:val="00093227"/>
    <w:rsid w:val="000941B7"/>
    <w:rsid w:val="00095275"/>
    <w:rsid w:val="00096A2D"/>
    <w:rsid w:val="000973AF"/>
    <w:rsid w:val="000A293D"/>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56BC"/>
    <w:rsid w:val="000C799E"/>
    <w:rsid w:val="000D0A3C"/>
    <w:rsid w:val="000D0F37"/>
    <w:rsid w:val="000D140D"/>
    <w:rsid w:val="000D1C77"/>
    <w:rsid w:val="000D2865"/>
    <w:rsid w:val="000D48CE"/>
    <w:rsid w:val="000D5918"/>
    <w:rsid w:val="000D6315"/>
    <w:rsid w:val="000D7929"/>
    <w:rsid w:val="000D7A7D"/>
    <w:rsid w:val="000D7BDE"/>
    <w:rsid w:val="000E15CA"/>
    <w:rsid w:val="000E1899"/>
    <w:rsid w:val="000E2451"/>
    <w:rsid w:val="000E2457"/>
    <w:rsid w:val="000F169B"/>
    <w:rsid w:val="000F3538"/>
    <w:rsid w:val="000F39FC"/>
    <w:rsid w:val="000F4E10"/>
    <w:rsid w:val="000F6329"/>
    <w:rsid w:val="000F6BA4"/>
    <w:rsid w:val="000F6F0B"/>
    <w:rsid w:val="000F76C1"/>
    <w:rsid w:val="000F7B2E"/>
    <w:rsid w:val="0010071A"/>
    <w:rsid w:val="0010086C"/>
    <w:rsid w:val="001011AA"/>
    <w:rsid w:val="00103E08"/>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3DA3"/>
    <w:rsid w:val="00125D6E"/>
    <w:rsid w:val="0012707C"/>
    <w:rsid w:val="00127C46"/>
    <w:rsid w:val="00130CAE"/>
    <w:rsid w:val="00134DA6"/>
    <w:rsid w:val="00136556"/>
    <w:rsid w:val="0014085E"/>
    <w:rsid w:val="00143831"/>
    <w:rsid w:val="00144650"/>
    <w:rsid w:val="00146E99"/>
    <w:rsid w:val="0014741A"/>
    <w:rsid w:val="001506E4"/>
    <w:rsid w:val="00156688"/>
    <w:rsid w:val="00160015"/>
    <w:rsid w:val="0016035A"/>
    <w:rsid w:val="001622EB"/>
    <w:rsid w:val="001633B8"/>
    <w:rsid w:val="00166BF5"/>
    <w:rsid w:val="00170673"/>
    <w:rsid w:val="00171D11"/>
    <w:rsid w:val="001721E1"/>
    <w:rsid w:val="001731DB"/>
    <w:rsid w:val="00175530"/>
    <w:rsid w:val="001757A8"/>
    <w:rsid w:val="00180C9C"/>
    <w:rsid w:val="001820CF"/>
    <w:rsid w:val="00182A57"/>
    <w:rsid w:val="00182B15"/>
    <w:rsid w:val="0018339E"/>
    <w:rsid w:val="001835CD"/>
    <w:rsid w:val="00184DC7"/>
    <w:rsid w:val="0018680E"/>
    <w:rsid w:val="00187480"/>
    <w:rsid w:val="00187C1F"/>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D08D4"/>
    <w:rsid w:val="001D34C0"/>
    <w:rsid w:val="001D37A5"/>
    <w:rsid w:val="001D40C7"/>
    <w:rsid w:val="001D5D95"/>
    <w:rsid w:val="001D6E4C"/>
    <w:rsid w:val="001D7181"/>
    <w:rsid w:val="001D7DE3"/>
    <w:rsid w:val="001D7EC9"/>
    <w:rsid w:val="001E0CBE"/>
    <w:rsid w:val="001E2699"/>
    <w:rsid w:val="001E4021"/>
    <w:rsid w:val="001E4061"/>
    <w:rsid w:val="001E7F2A"/>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0C3D"/>
    <w:rsid w:val="00254367"/>
    <w:rsid w:val="00255F42"/>
    <w:rsid w:val="0025685C"/>
    <w:rsid w:val="002578F8"/>
    <w:rsid w:val="00260371"/>
    <w:rsid w:val="002635BF"/>
    <w:rsid w:val="00264D3D"/>
    <w:rsid w:val="002652AD"/>
    <w:rsid w:val="00266169"/>
    <w:rsid w:val="002672D7"/>
    <w:rsid w:val="00270A20"/>
    <w:rsid w:val="00273AC6"/>
    <w:rsid w:val="002768F5"/>
    <w:rsid w:val="00277449"/>
    <w:rsid w:val="00280D52"/>
    <w:rsid w:val="00281ED3"/>
    <w:rsid w:val="00284599"/>
    <w:rsid w:val="00286EED"/>
    <w:rsid w:val="002870C3"/>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EE8"/>
    <w:rsid w:val="003061E7"/>
    <w:rsid w:val="00307C5E"/>
    <w:rsid w:val="00310CD3"/>
    <w:rsid w:val="003141D9"/>
    <w:rsid w:val="00315BC8"/>
    <w:rsid w:val="00315C5A"/>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5569"/>
    <w:rsid w:val="00356F4D"/>
    <w:rsid w:val="0035754B"/>
    <w:rsid w:val="00360764"/>
    <w:rsid w:val="00360DA8"/>
    <w:rsid w:val="00363954"/>
    <w:rsid w:val="003654B6"/>
    <w:rsid w:val="00367195"/>
    <w:rsid w:val="003674BB"/>
    <w:rsid w:val="00367BB3"/>
    <w:rsid w:val="003705D5"/>
    <w:rsid w:val="003736E4"/>
    <w:rsid w:val="003761A2"/>
    <w:rsid w:val="00376577"/>
    <w:rsid w:val="003825E0"/>
    <w:rsid w:val="003835B6"/>
    <w:rsid w:val="00383CE3"/>
    <w:rsid w:val="00383E41"/>
    <w:rsid w:val="00384A65"/>
    <w:rsid w:val="003857E4"/>
    <w:rsid w:val="0038687C"/>
    <w:rsid w:val="00387713"/>
    <w:rsid w:val="00392D6B"/>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04B2"/>
    <w:rsid w:val="003F17E0"/>
    <w:rsid w:val="003F401A"/>
    <w:rsid w:val="003F4329"/>
    <w:rsid w:val="003F44C6"/>
    <w:rsid w:val="003F492C"/>
    <w:rsid w:val="003F7658"/>
    <w:rsid w:val="003F78F2"/>
    <w:rsid w:val="004009BA"/>
    <w:rsid w:val="004018B9"/>
    <w:rsid w:val="00402D8C"/>
    <w:rsid w:val="00402E0B"/>
    <w:rsid w:val="00406B75"/>
    <w:rsid w:val="004103E1"/>
    <w:rsid w:val="0041050B"/>
    <w:rsid w:val="00412098"/>
    <w:rsid w:val="00412333"/>
    <w:rsid w:val="00413496"/>
    <w:rsid w:val="00414954"/>
    <w:rsid w:val="00415395"/>
    <w:rsid w:val="00417D76"/>
    <w:rsid w:val="0042265E"/>
    <w:rsid w:val="00423354"/>
    <w:rsid w:val="004254D7"/>
    <w:rsid w:val="00425664"/>
    <w:rsid w:val="0042676A"/>
    <w:rsid w:val="0042695A"/>
    <w:rsid w:val="00427BC2"/>
    <w:rsid w:val="00433698"/>
    <w:rsid w:val="00434155"/>
    <w:rsid w:val="00435C7C"/>
    <w:rsid w:val="00436049"/>
    <w:rsid w:val="00436CE2"/>
    <w:rsid w:val="00437F70"/>
    <w:rsid w:val="0044112A"/>
    <w:rsid w:val="00443F1C"/>
    <w:rsid w:val="00445FAC"/>
    <w:rsid w:val="00446FF7"/>
    <w:rsid w:val="00452446"/>
    <w:rsid w:val="0045565D"/>
    <w:rsid w:val="004561D7"/>
    <w:rsid w:val="00457356"/>
    <w:rsid w:val="0046067B"/>
    <w:rsid w:val="00460DB1"/>
    <w:rsid w:val="0046220E"/>
    <w:rsid w:val="00463EF4"/>
    <w:rsid w:val="00465998"/>
    <w:rsid w:val="00465C91"/>
    <w:rsid w:val="00465CD6"/>
    <w:rsid w:val="00465D79"/>
    <w:rsid w:val="004660A4"/>
    <w:rsid w:val="004674A4"/>
    <w:rsid w:val="00467B42"/>
    <w:rsid w:val="0047041B"/>
    <w:rsid w:val="004734C6"/>
    <w:rsid w:val="00473C39"/>
    <w:rsid w:val="00475F9F"/>
    <w:rsid w:val="00476609"/>
    <w:rsid w:val="00481489"/>
    <w:rsid w:val="00483016"/>
    <w:rsid w:val="00487312"/>
    <w:rsid w:val="00490259"/>
    <w:rsid w:val="00490DF0"/>
    <w:rsid w:val="004938F2"/>
    <w:rsid w:val="00496C53"/>
    <w:rsid w:val="004A04E7"/>
    <w:rsid w:val="004A0F80"/>
    <w:rsid w:val="004A2711"/>
    <w:rsid w:val="004A3719"/>
    <w:rsid w:val="004A5453"/>
    <w:rsid w:val="004A57D7"/>
    <w:rsid w:val="004A6258"/>
    <w:rsid w:val="004B004E"/>
    <w:rsid w:val="004B3EFE"/>
    <w:rsid w:val="004B64BD"/>
    <w:rsid w:val="004B6C36"/>
    <w:rsid w:val="004B74E3"/>
    <w:rsid w:val="004C0532"/>
    <w:rsid w:val="004C5DC5"/>
    <w:rsid w:val="004C7B4C"/>
    <w:rsid w:val="004D0300"/>
    <w:rsid w:val="004D037D"/>
    <w:rsid w:val="004D0940"/>
    <w:rsid w:val="004D0C43"/>
    <w:rsid w:val="004D228B"/>
    <w:rsid w:val="004D4200"/>
    <w:rsid w:val="004D6C71"/>
    <w:rsid w:val="004D7209"/>
    <w:rsid w:val="004D74FB"/>
    <w:rsid w:val="004E0943"/>
    <w:rsid w:val="004E0C67"/>
    <w:rsid w:val="004E0E9D"/>
    <w:rsid w:val="004E12AA"/>
    <w:rsid w:val="004E1F0F"/>
    <w:rsid w:val="004E208F"/>
    <w:rsid w:val="004E3A28"/>
    <w:rsid w:val="004E5BB4"/>
    <w:rsid w:val="004E75EE"/>
    <w:rsid w:val="004F104C"/>
    <w:rsid w:val="004F6027"/>
    <w:rsid w:val="004F6CF7"/>
    <w:rsid w:val="00500097"/>
    <w:rsid w:val="005006F3"/>
    <w:rsid w:val="00501126"/>
    <w:rsid w:val="00503077"/>
    <w:rsid w:val="00504835"/>
    <w:rsid w:val="00504CC3"/>
    <w:rsid w:val="00504FC4"/>
    <w:rsid w:val="00507B56"/>
    <w:rsid w:val="00510949"/>
    <w:rsid w:val="00510D82"/>
    <w:rsid w:val="00510E2E"/>
    <w:rsid w:val="00513682"/>
    <w:rsid w:val="00522F2D"/>
    <w:rsid w:val="00523385"/>
    <w:rsid w:val="0052449B"/>
    <w:rsid w:val="005251E0"/>
    <w:rsid w:val="00527B96"/>
    <w:rsid w:val="00530028"/>
    <w:rsid w:val="005349B5"/>
    <w:rsid w:val="00534A2B"/>
    <w:rsid w:val="00540C55"/>
    <w:rsid w:val="00541EE7"/>
    <w:rsid w:val="00542812"/>
    <w:rsid w:val="005431FF"/>
    <w:rsid w:val="005526CB"/>
    <w:rsid w:val="00554352"/>
    <w:rsid w:val="00555424"/>
    <w:rsid w:val="0055652B"/>
    <w:rsid w:val="005574B0"/>
    <w:rsid w:val="0056144A"/>
    <w:rsid w:val="005629E5"/>
    <w:rsid w:val="00562B58"/>
    <w:rsid w:val="00564809"/>
    <w:rsid w:val="0056782F"/>
    <w:rsid w:val="00571485"/>
    <w:rsid w:val="00573110"/>
    <w:rsid w:val="00576A8C"/>
    <w:rsid w:val="0057758F"/>
    <w:rsid w:val="005814EA"/>
    <w:rsid w:val="00582860"/>
    <w:rsid w:val="00582925"/>
    <w:rsid w:val="0058495C"/>
    <w:rsid w:val="00585759"/>
    <w:rsid w:val="0059217D"/>
    <w:rsid w:val="005926BE"/>
    <w:rsid w:val="00596FCD"/>
    <w:rsid w:val="005A0161"/>
    <w:rsid w:val="005A0239"/>
    <w:rsid w:val="005A060C"/>
    <w:rsid w:val="005A2163"/>
    <w:rsid w:val="005A228C"/>
    <w:rsid w:val="005A2B6A"/>
    <w:rsid w:val="005A3576"/>
    <w:rsid w:val="005A3D22"/>
    <w:rsid w:val="005A3D92"/>
    <w:rsid w:val="005A566C"/>
    <w:rsid w:val="005A6E46"/>
    <w:rsid w:val="005B23AC"/>
    <w:rsid w:val="005B47CB"/>
    <w:rsid w:val="005B4AB4"/>
    <w:rsid w:val="005B53E4"/>
    <w:rsid w:val="005B62EA"/>
    <w:rsid w:val="005B730F"/>
    <w:rsid w:val="005B7D65"/>
    <w:rsid w:val="005B7F84"/>
    <w:rsid w:val="005C010C"/>
    <w:rsid w:val="005C18B1"/>
    <w:rsid w:val="005C316A"/>
    <w:rsid w:val="005D0E15"/>
    <w:rsid w:val="005D153F"/>
    <w:rsid w:val="005D448D"/>
    <w:rsid w:val="005D4B92"/>
    <w:rsid w:val="005D61AA"/>
    <w:rsid w:val="005D724D"/>
    <w:rsid w:val="005D72C1"/>
    <w:rsid w:val="005E044A"/>
    <w:rsid w:val="005E39FC"/>
    <w:rsid w:val="005E70B4"/>
    <w:rsid w:val="005F0030"/>
    <w:rsid w:val="005F1DD0"/>
    <w:rsid w:val="005F32F9"/>
    <w:rsid w:val="005F337E"/>
    <w:rsid w:val="005F5EBC"/>
    <w:rsid w:val="005F69D7"/>
    <w:rsid w:val="005F76A0"/>
    <w:rsid w:val="006005EB"/>
    <w:rsid w:val="00602FAA"/>
    <w:rsid w:val="00604A6E"/>
    <w:rsid w:val="00606655"/>
    <w:rsid w:val="006078C0"/>
    <w:rsid w:val="006109FF"/>
    <w:rsid w:val="006137A4"/>
    <w:rsid w:val="00613BD6"/>
    <w:rsid w:val="0061772C"/>
    <w:rsid w:val="00620595"/>
    <w:rsid w:val="00621339"/>
    <w:rsid w:val="00622857"/>
    <w:rsid w:val="00626273"/>
    <w:rsid w:val="006267E2"/>
    <w:rsid w:val="00627BDE"/>
    <w:rsid w:val="00633C41"/>
    <w:rsid w:val="00636091"/>
    <w:rsid w:val="00636899"/>
    <w:rsid w:val="006446A2"/>
    <w:rsid w:val="00644986"/>
    <w:rsid w:val="00644A29"/>
    <w:rsid w:val="0064610E"/>
    <w:rsid w:val="006476F0"/>
    <w:rsid w:val="0065184C"/>
    <w:rsid w:val="00651B13"/>
    <w:rsid w:val="006527D0"/>
    <w:rsid w:val="00654475"/>
    <w:rsid w:val="006558B2"/>
    <w:rsid w:val="00655F23"/>
    <w:rsid w:val="00656AA1"/>
    <w:rsid w:val="00657B07"/>
    <w:rsid w:val="00660B94"/>
    <w:rsid w:val="00660D3D"/>
    <w:rsid w:val="006623D7"/>
    <w:rsid w:val="006640AD"/>
    <w:rsid w:val="00666CD7"/>
    <w:rsid w:val="00667461"/>
    <w:rsid w:val="00673AB2"/>
    <w:rsid w:val="0067785C"/>
    <w:rsid w:val="006802CC"/>
    <w:rsid w:val="00681B83"/>
    <w:rsid w:val="00681BB2"/>
    <w:rsid w:val="00682AE6"/>
    <w:rsid w:val="006845B3"/>
    <w:rsid w:val="00684776"/>
    <w:rsid w:val="0068649E"/>
    <w:rsid w:val="00687547"/>
    <w:rsid w:val="00687553"/>
    <w:rsid w:val="00690A24"/>
    <w:rsid w:val="0069309C"/>
    <w:rsid w:val="006933F8"/>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C4"/>
    <w:rsid w:val="006C59B7"/>
    <w:rsid w:val="006C67A0"/>
    <w:rsid w:val="006D1815"/>
    <w:rsid w:val="006D1BFC"/>
    <w:rsid w:val="006D24A0"/>
    <w:rsid w:val="006D5894"/>
    <w:rsid w:val="006D7842"/>
    <w:rsid w:val="006E51E8"/>
    <w:rsid w:val="006E58BE"/>
    <w:rsid w:val="006E5FB0"/>
    <w:rsid w:val="006E60E3"/>
    <w:rsid w:val="006F2173"/>
    <w:rsid w:val="006F41A7"/>
    <w:rsid w:val="006F4925"/>
    <w:rsid w:val="006F5CE9"/>
    <w:rsid w:val="006F5DE3"/>
    <w:rsid w:val="00701CC9"/>
    <w:rsid w:val="00701D7B"/>
    <w:rsid w:val="00701E81"/>
    <w:rsid w:val="007032FE"/>
    <w:rsid w:val="007049B4"/>
    <w:rsid w:val="00706914"/>
    <w:rsid w:val="00711A5B"/>
    <w:rsid w:val="00713135"/>
    <w:rsid w:val="00713557"/>
    <w:rsid w:val="0072156A"/>
    <w:rsid w:val="00723B16"/>
    <w:rsid w:val="0072517D"/>
    <w:rsid w:val="00730096"/>
    <w:rsid w:val="0073070D"/>
    <w:rsid w:val="00735028"/>
    <w:rsid w:val="0074082A"/>
    <w:rsid w:val="00742ED6"/>
    <w:rsid w:val="007449FA"/>
    <w:rsid w:val="007472CF"/>
    <w:rsid w:val="007506C3"/>
    <w:rsid w:val="007522B6"/>
    <w:rsid w:val="0075297B"/>
    <w:rsid w:val="007530FC"/>
    <w:rsid w:val="0075447C"/>
    <w:rsid w:val="0075504B"/>
    <w:rsid w:val="0075786A"/>
    <w:rsid w:val="00761D24"/>
    <w:rsid w:val="007622AA"/>
    <w:rsid w:val="00772981"/>
    <w:rsid w:val="00772F10"/>
    <w:rsid w:val="00775E5A"/>
    <w:rsid w:val="007836E6"/>
    <w:rsid w:val="007838AB"/>
    <w:rsid w:val="00786676"/>
    <w:rsid w:val="00786E1D"/>
    <w:rsid w:val="0078720F"/>
    <w:rsid w:val="00787ACE"/>
    <w:rsid w:val="00790989"/>
    <w:rsid w:val="00796ABA"/>
    <w:rsid w:val="00796E30"/>
    <w:rsid w:val="0079756C"/>
    <w:rsid w:val="00797BA5"/>
    <w:rsid w:val="00797FA7"/>
    <w:rsid w:val="007A0233"/>
    <w:rsid w:val="007A6E1E"/>
    <w:rsid w:val="007A6F29"/>
    <w:rsid w:val="007A7FA1"/>
    <w:rsid w:val="007B04FB"/>
    <w:rsid w:val="007B1665"/>
    <w:rsid w:val="007B2BA3"/>
    <w:rsid w:val="007C494C"/>
    <w:rsid w:val="007C4BF3"/>
    <w:rsid w:val="007C6B00"/>
    <w:rsid w:val="007D00E4"/>
    <w:rsid w:val="007D01B3"/>
    <w:rsid w:val="007D04B4"/>
    <w:rsid w:val="007D2A59"/>
    <w:rsid w:val="007D37FE"/>
    <w:rsid w:val="007D44E3"/>
    <w:rsid w:val="007D6C99"/>
    <w:rsid w:val="007E3895"/>
    <w:rsid w:val="007E4297"/>
    <w:rsid w:val="007E4964"/>
    <w:rsid w:val="007E50A2"/>
    <w:rsid w:val="007E5F0F"/>
    <w:rsid w:val="007E6805"/>
    <w:rsid w:val="007F0707"/>
    <w:rsid w:val="007F0762"/>
    <w:rsid w:val="007F0815"/>
    <w:rsid w:val="007F0D6C"/>
    <w:rsid w:val="007F10EA"/>
    <w:rsid w:val="007F63D9"/>
    <w:rsid w:val="007F791B"/>
    <w:rsid w:val="00800EFE"/>
    <w:rsid w:val="0080151F"/>
    <w:rsid w:val="008020FF"/>
    <w:rsid w:val="00803264"/>
    <w:rsid w:val="00804500"/>
    <w:rsid w:val="008057B2"/>
    <w:rsid w:val="00806510"/>
    <w:rsid w:val="0080711C"/>
    <w:rsid w:val="00810848"/>
    <w:rsid w:val="00811C7A"/>
    <w:rsid w:val="00812A19"/>
    <w:rsid w:val="00814054"/>
    <w:rsid w:val="00814633"/>
    <w:rsid w:val="0081486A"/>
    <w:rsid w:val="008154CA"/>
    <w:rsid w:val="00817766"/>
    <w:rsid w:val="0081783A"/>
    <w:rsid w:val="00817FC9"/>
    <w:rsid w:val="00820105"/>
    <w:rsid w:val="00824BEC"/>
    <w:rsid w:val="00826C9F"/>
    <w:rsid w:val="00830124"/>
    <w:rsid w:val="00831C3E"/>
    <w:rsid w:val="0083458D"/>
    <w:rsid w:val="00834C32"/>
    <w:rsid w:val="008401EB"/>
    <w:rsid w:val="00842BFA"/>
    <w:rsid w:val="00843C73"/>
    <w:rsid w:val="00844790"/>
    <w:rsid w:val="008470E8"/>
    <w:rsid w:val="00850D8B"/>
    <w:rsid w:val="008512DA"/>
    <w:rsid w:val="00851733"/>
    <w:rsid w:val="00851951"/>
    <w:rsid w:val="008602C3"/>
    <w:rsid w:val="00860A12"/>
    <w:rsid w:val="008616AB"/>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063"/>
    <w:rsid w:val="00897A80"/>
    <w:rsid w:val="008A0F0A"/>
    <w:rsid w:val="008A22E0"/>
    <w:rsid w:val="008A32B5"/>
    <w:rsid w:val="008A3598"/>
    <w:rsid w:val="008A3F08"/>
    <w:rsid w:val="008A4A92"/>
    <w:rsid w:val="008A77B0"/>
    <w:rsid w:val="008B18D7"/>
    <w:rsid w:val="008B1D84"/>
    <w:rsid w:val="008B44AA"/>
    <w:rsid w:val="008B6CC2"/>
    <w:rsid w:val="008B756B"/>
    <w:rsid w:val="008C0106"/>
    <w:rsid w:val="008C0BE3"/>
    <w:rsid w:val="008C1ABC"/>
    <w:rsid w:val="008C24D7"/>
    <w:rsid w:val="008C2A22"/>
    <w:rsid w:val="008C522A"/>
    <w:rsid w:val="008C7556"/>
    <w:rsid w:val="008D082E"/>
    <w:rsid w:val="008D3149"/>
    <w:rsid w:val="008D3C18"/>
    <w:rsid w:val="008D3F97"/>
    <w:rsid w:val="008D57B1"/>
    <w:rsid w:val="008D67DE"/>
    <w:rsid w:val="008E2EB5"/>
    <w:rsid w:val="008E59C1"/>
    <w:rsid w:val="008E5E0F"/>
    <w:rsid w:val="008E6107"/>
    <w:rsid w:val="008E63C8"/>
    <w:rsid w:val="008E67A3"/>
    <w:rsid w:val="008F0E1B"/>
    <w:rsid w:val="008F1B0C"/>
    <w:rsid w:val="008F244C"/>
    <w:rsid w:val="008F2B27"/>
    <w:rsid w:val="008F53DC"/>
    <w:rsid w:val="00900FC3"/>
    <w:rsid w:val="0090266E"/>
    <w:rsid w:val="00903A14"/>
    <w:rsid w:val="00904CFA"/>
    <w:rsid w:val="0090635B"/>
    <w:rsid w:val="009075DC"/>
    <w:rsid w:val="00907954"/>
    <w:rsid w:val="0091089B"/>
    <w:rsid w:val="00911FCE"/>
    <w:rsid w:val="009164B4"/>
    <w:rsid w:val="00920360"/>
    <w:rsid w:val="00923042"/>
    <w:rsid w:val="00924727"/>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40A6"/>
    <w:rsid w:val="00955D5C"/>
    <w:rsid w:val="009568C7"/>
    <w:rsid w:val="00956A67"/>
    <w:rsid w:val="00957DFD"/>
    <w:rsid w:val="00962BC4"/>
    <w:rsid w:val="00965D01"/>
    <w:rsid w:val="009738B8"/>
    <w:rsid w:val="009765D5"/>
    <w:rsid w:val="009767D7"/>
    <w:rsid w:val="0097752A"/>
    <w:rsid w:val="00977C90"/>
    <w:rsid w:val="009817B0"/>
    <w:rsid w:val="00984E3C"/>
    <w:rsid w:val="00986F42"/>
    <w:rsid w:val="009906AD"/>
    <w:rsid w:val="00992515"/>
    <w:rsid w:val="00994AB9"/>
    <w:rsid w:val="00995DA2"/>
    <w:rsid w:val="0099627D"/>
    <w:rsid w:val="009A3EF5"/>
    <w:rsid w:val="009A5DE7"/>
    <w:rsid w:val="009A721A"/>
    <w:rsid w:val="009A74A0"/>
    <w:rsid w:val="009A7EC2"/>
    <w:rsid w:val="009B3D12"/>
    <w:rsid w:val="009B5447"/>
    <w:rsid w:val="009B6C0D"/>
    <w:rsid w:val="009B6D74"/>
    <w:rsid w:val="009B75C3"/>
    <w:rsid w:val="009C024D"/>
    <w:rsid w:val="009C5325"/>
    <w:rsid w:val="009C5F1B"/>
    <w:rsid w:val="009D1656"/>
    <w:rsid w:val="009D3EAB"/>
    <w:rsid w:val="009D53C0"/>
    <w:rsid w:val="009D64A2"/>
    <w:rsid w:val="009D717C"/>
    <w:rsid w:val="009E0B3B"/>
    <w:rsid w:val="009E229A"/>
    <w:rsid w:val="009E2E24"/>
    <w:rsid w:val="009E34FA"/>
    <w:rsid w:val="009E6A8C"/>
    <w:rsid w:val="009E6FDA"/>
    <w:rsid w:val="009E7310"/>
    <w:rsid w:val="009F1B96"/>
    <w:rsid w:val="009F23D3"/>
    <w:rsid w:val="009F42BD"/>
    <w:rsid w:val="009F4733"/>
    <w:rsid w:val="009F5831"/>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246D"/>
    <w:rsid w:val="00A3565D"/>
    <w:rsid w:val="00A365EE"/>
    <w:rsid w:val="00A37963"/>
    <w:rsid w:val="00A37A89"/>
    <w:rsid w:val="00A42BF6"/>
    <w:rsid w:val="00A4514D"/>
    <w:rsid w:val="00A47AE9"/>
    <w:rsid w:val="00A50FBF"/>
    <w:rsid w:val="00A52231"/>
    <w:rsid w:val="00A5381D"/>
    <w:rsid w:val="00A5432C"/>
    <w:rsid w:val="00A5436B"/>
    <w:rsid w:val="00A6048B"/>
    <w:rsid w:val="00A615B0"/>
    <w:rsid w:val="00A61858"/>
    <w:rsid w:val="00A6774B"/>
    <w:rsid w:val="00A70C7F"/>
    <w:rsid w:val="00A7137F"/>
    <w:rsid w:val="00A72143"/>
    <w:rsid w:val="00A73AC7"/>
    <w:rsid w:val="00A747E6"/>
    <w:rsid w:val="00A74E7C"/>
    <w:rsid w:val="00A77593"/>
    <w:rsid w:val="00A84009"/>
    <w:rsid w:val="00A846ED"/>
    <w:rsid w:val="00A862AB"/>
    <w:rsid w:val="00A86B3D"/>
    <w:rsid w:val="00A87336"/>
    <w:rsid w:val="00A8780E"/>
    <w:rsid w:val="00A90752"/>
    <w:rsid w:val="00A91FCB"/>
    <w:rsid w:val="00A92279"/>
    <w:rsid w:val="00A945BA"/>
    <w:rsid w:val="00A9465F"/>
    <w:rsid w:val="00A95C13"/>
    <w:rsid w:val="00A96B0E"/>
    <w:rsid w:val="00A97CF6"/>
    <w:rsid w:val="00A97F30"/>
    <w:rsid w:val="00AA02D6"/>
    <w:rsid w:val="00AA14DA"/>
    <w:rsid w:val="00AA170F"/>
    <w:rsid w:val="00AA1F8F"/>
    <w:rsid w:val="00AA2A51"/>
    <w:rsid w:val="00AA302D"/>
    <w:rsid w:val="00AA4C98"/>
    <w:rsid w:val="00AA5DFD"/>
    <w:rsid w:val="00AB366D"/>
    <w:rsid w:val="00AB3C64"/>
    <w:rsid w:val="00AB4F50"/>
    <w:rsid w:val="00AB57CE"/>
    <w:rsid w:val="00AB5FA1"/>
    <w:rsid w:val="00AB74EE"/>
    <w:rsid w:val="00AC0645"/>
    <w:rsid w:val="00AC33B3"/>
    <w:rsid w:val="00AC4DB5"/>
    <w:rsid w:val="00AD6204"/>
    <w:rsid w:val="00AD7A6E"/>
    <w:rsid w:val="00AE0094"/>
    <w:rsid w:val="00AE00AF"/>
    <w:rsid w:val="00AE16F2"/>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5945"/>
    <w:rsid w:val="00B57533"/>
    <w:rsid w:val="00B61374"/>
    <w:rsid w:val="00B61A57"/>
    <w:rsid w:val="00B637B6"/>
    <w:rsid w:val="00B65158"/>
    <w:rsid w:val="00B6788B"/>
    <w:rsid w:val="00B72507"/>
    <w:rsid w:val="00B7386E"/>
    <w:rsid w:val="00B74CDA"/>
    <w:rsid w:val="00B7545D"/>
    <w:rsid w:val="00B77D28"/>
    <w:rsid w:val="00B80361"/>
    <w:rsid w:val="00B831DF"/>
    <w:rsid w:val="00B844B3"/>
    <w:rsid w:val="00B847E5"/>
    <w:rsid w:val="00B90F88"/>
    <w:rsid w:val="00B9184D"/>
    <w:rsid w:val="00B91ABD"/>
    <w:rsid w:val="00B93751"/>
    <w:rsid w:val="00B9687C"/>
    <w:rsid w:val="00BA0607"/>
    <w:rsid w:val="00BA1679"/>
    <w:rsid w:val="00BA4C99"/>
    <w:rsid w:val="00BA668F"/>
    <w:rsid w:val="00BB167C"/>
    <w:rsid w:val="00BB3697"/>
    <w:rsid w:val="00BB4BCA"/>
    <w:rsid w:val="00BB64DC"/>
    <w:rsid w:val="00BB72DF"/>
    <w:rsid w:val="00BB7DA0"/>
    <w:rsid w:val="00BC47DA"/>
    <w:rsid w:val="00BC5A32"/>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33FB"/>
    <w:rsid w:val="00C03B33"/>
    <w:rsid w:val="00C0407D"/>
    <w:rsid w:val="00C06536"/>
    <w:rsid w:val="00C075D0"/>
    <w:rsid w:val="00C11177"/>
    <w:rsid w:val="00C1165A"/>
    <w:rsid w:val="00C12CD8"/>
    <w:rsid w:val="00C1404A"/>
    <w:rsid w:val="00C167F2"/>
    <w:rsid w:val="00C175A1"/>
    <w:rsid w:val="00C17F2A"/>
    <w:rsid w:val="00C20277"/>
    <w:rsid w:val="00C2064B"/>
    <w:rsid w:val="00C226D7"/>
    <w:rsid w:val="00C22DE2"/>
    <w:rsid w:val="00C238E8"/>
    <w:rsid w:val="00C24F5A"/>
    <w:rsid w:val="00C24FED"/>
    <w:rsid w:val="00C26BD6"/>
    <w:rsid w:val="00C27D54"/>
    <w:rsid w:val="00C30F34"/>
    <w:rsid w:val="00C31BBA"/>
    <w:rsid w:val="00C327B5"/>
    <w:rsid w:val="00C34E3C"/>
    <w:rsid w:val="00C37E01"/>
    <w:rsid w:val="00C40590"/>
    <w:rsid w:val="00C413F4"/>
    <w:rsid w:val="00C43270"/>
    <w:rsid w:val="00C4566C"/>
    <w:rsid w:val="00C46F7B"/>
    <w:rsid w:val="00C475B1"/>
    <w:rsid w:val="00C536FB"/>
    <w:rsid w:val="00C555E5"/>
    <w:rsid w:val="00C56A78"/>
    <w:rsid w:val="00C5793F"/>
    <w:rsid w:val="00C60E28"/>
    <w:rsid w:val="00C62B39"/>
    <w:rsid w:val="00C67D50"/>
    <w:rsid w:val="00C7093B"/>
    <w:rsid w:val="00C71921"/>
    <w:rsid w:val="00C76104"/>
    <w:rsid w:val="00C7690B"/>
    <w:rsid w:val="00C77A83"/>
    <w:rsid w:val="00C80FAC"/>
    <w:rsid w:val="00C81819"/>
    <w:rsid w:val="00C8540B"/>
    <w:rsid w:val="00C85F61"/>
    <w:rsid w:val="00C86F1A"/>
    <w:rsid w:val="00C92469"/>
    <w:rsid w:val="00C94936"/>
    <w:rsid w:val="00C94C24"/>
    <w:rsid w:val="00CA0422"/>
    <w:rsid w:val="00CA275D"/>
    <w:rsid w:val="00CA3AA4"/>
    <w:rsid w:val="00CA3C63"/>
    <w:rsid w:val="00CA42A1"/>
    <w:rsid w:val="00CA4D6F"/>
    <w:rsid w:val="00CA6638"/>
    <w:rsid w:val="00CB1E53"/>
    <w:rsid w:val="00CB64C0"/>
    <w:rsid w:val="00CC1C75"/>
    <w:rsid w:val="00CC29EB"/>
    <w:rsid w:val="00CC2F48"/>
    <w:rsid w:val="00CC498C"/>
    <w:rsid w:val="00CD00A9"/>
    <w:rsid w:val="00CD19AE"/>
    <w:rsid w:val="00CD3AC3"/>
    <w:rsid w:val="00CE1A8D"/>
    <w:rsid w:val="00CE1D62"/>
    <w:rsid w:val="00CE202D"/>
    <w:rsid w:val="00CE302B"/>
    <w:rsid w:val="00CE7F03"/>
    <w:rsid w:val="00CF305D"/>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486C"/>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2B52"/>
    <w:rsid w:val="00D5531E"/>
    <w:rsid w:val="00D558FF"/>
    <w:rsid w:val="00D55C43"/>
    <w:rsid w:val="00D560EB"/>
    <w:rsid w:val="00D564CB"/>
    <w:rsid w:val="00D60E1D"/>
    <w:rsid w:val="00D61B2B"/>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698F"/>
    <w:rsid w:val="00DD0BC1"/>
    <w:rsid w:val="00DD199C"/>
    <w:rsid w:val="00DD4075"/>
    <w:rsid w:val="00DD446B"/>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21685"/>
    <w:rsid w:val="00E24E3C"/>
    <w:rsid w:val="00E270D0"/>
    <w:rsid w:val="00E321A4"/>
    <w:rsid w:val="00E33D79"/>
    <w:rsid w:val="00E34724"/>
    <w:rsid w:val="00E34F8A"/>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5E6A"/>
    <w:rsid w:val="00E76B2B"/>
    <w:rsid w:val="00E77943"/>
    <w:rsid w:val="00E82DBD"/>
    <w:rsid w:val="00E86714"/>
    <w:rsid w:val="00E87A60"/>
    <w:rsid w:val="00E90E7B"/>
    <w:rsid w:val="00E95CD8"/>
    <w:rsid w:val="00E96B76"/>
    <w:rsid w:val="00E96D06"/>
    <w:rsid w:val="00E96EC0"/>
    <w:rsid w:val="00EA2EAC"/>
    <w:rsid w:val="00EA4668"/>
    <w:rsid w:val="00EA4691"/>
    <w:rsid w:val="00EA73F1"/>
    <w:rsid w:val="00EB0EB7"/>
    <w:rsid w:val="00EB1AE4"/>
    <w:rsid w:val="00EB28F9"/>
    <w:rsid w:val="00EB3858"/>
    <w:rsid w:val="00EB5B7D"/>
    <w:rsid w:val="00EB5EBC"/>
    <w:rsid w:val="00EB78F0"/>
    <w:rsid w:val="00EB7D91"/>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1CBF"/>
    <w:rsid w:val="00F03AAD"/>
    <w:rsid w:val="00F10462"/>
    <w:rsid w:val="00F11DB8"/>
    <w:rsid w:val="00F12B86"/>
    <w:rsid w:val="00F12C6C"/>
    <w:rsid w:val="00F13DFD"/>
    <w:rsid w:val="00F14188"/>
    <w:rsid w:val="00F16E26"/>
    <w:rsid w:val="00F16F02"/>
    <w:rsid w:val="00F1701B"/>
    <w:rsid w:val="00F2020A"/>
    <w:rsid w:val="00F2102C"/>
    <w:rsid w:val="00F21216"/>
    <w:rsid w:val="00F220B5"/>
    <w:rsid w:val="00F221B2"/>
    <w:rsid w:val="00F257FB"/>
    <w:rsid w:val="00F268CF"/>
    <w:rsid w:val="00F26D74"/>
    <w:rsid w:val="00F2716E"/>
    <w:rsid w:val="00F273D5"/>
    <w:rsid w:val="00F306F1"/>
    <w:rsid w:val="00F31E96"/>
    <w:rsid w:val="00F32ECB"/>
    <w:rsid w:val="00F341E4"/>
    <w:rsid w:val="00F359BD"/>
    <w:rsid w:val="00F359FA"/>
    <w:rsid w:val="00F40753"/>
    <w:rsid w:val="00F40DCD"/>
    <w:rsid w:val="00F436E2"/>
    <w:rsid w:val="00F44DEE"/>
    <w:rsid w:val="00F45A8C"/>
    <w:rsid w:val="00F46878"/>
    <w:rsid w:val="00F46AFD"/>
    <w:rsid w:val="00F46C30"/>
    <w:rsid w:val="00F54D34"/>
    <w:rsid w:val="00F54E2F"/>
    <w:rsid w:val="00F56D36"/>
    <w:rsid w:val="00F56F1B"/>
    <w:rsid w:val="00F61CB5"/>
    <w:rsid w:val="00F625E4"/>
    <w:rsid w:val="00F62891"/>
    <w:rsid w:val="00F6519B"/>
    <w:rsid w:val="00F67121"/>
    <w:rsid w:val="00F730FC"/>
    <w:rsid w:val="00F73DB6"/>
    <w:rsid w:val="00F76785"/>
    <w:rsid w:val="00F7726E"/>
    <w:rsid w:val="00F77509"/>
    <w:rsid w:val="00F8130D"/>
    <w:rsid w:val="00F826C6"/>
    <w:rsid w:val="00F84634"/>
    <w:rsid w:val="00F85E28"/>
    <w:rsid w:val="00F8774D"/>
    <w:rsid w:val="00F91368"/>
    <w:rsid w:val="00F9392B"/>
    <w:rsid w:val="00F93D63"/>
    <w:rsid w:val="00F93F35"/>
    <w:rsid w:val="00F9439C"/>
    <w:rsid w:val="00F94771"/>
    <w:rsid w:val="00F94856"/>
    <w:rsid w:val="00F952C3"/>
    <w:rsid w:val="00F95FAB"/>
    <w:rsid w:val="00FA0C61"/>
    <w:rsid w:val="00FA5A4E"/>
    <w:rsid w:val="00FA6281"/>
    <w:rsid w:val="00FB0388"/>
    <w:rsid w:val="00FB557A"/>
    <w:rsid w:val="00FB5D59"/>
    <w:rsid w:val="00FB5DEC"/>
    <w:rsid w:val="00FB76E5"/>
    <w:rsid w:val="00FC417D"/>
    <w:rsid w:val="00FC4C2D"/>
    <w:rsid w:val="00FC668A"/>
    <w:rsid w:val="00FC7E4C"/>
    <w:rsid w:val="00FD1D6F"/>
    <w:rsid w:val="00FD2F34"/>
    <w:rsid w:val="00FD556C"/>
    <w:rsid w:val="00FD56C3"/>
    <w:rsid w:val="00FD7E90"/>
    <w:rsid w:val="00FE2ABD"/>
    <w:rsid w:val="00FE30F5"/>
    <w:rsid w:val="00FE6881"/>
    <w:rsid w:val="00FF0505"/>
    <w:rsid w:val="00FF7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BB80"/>
  <w15:docId w15:val="{F745908A-C14A-4299-8857-BAEDD3F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382024759">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91514440">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in3-pgg.coig.biz" TargetMode="External"/><Relationship Id="rId18" Type="http://schemas.openxmlformats.org/officeDocument/2006/relationships/hyperlink" Target="https://korporacja.pgg.pl/dostawcy/cennik-uslug-pg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https://lain3-pgg.coig.biz"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gloszenie@coig.pl"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CEA390F4-5C8E-430F-8CE1-4B7F4089EB80}">
  <ds:schemaRefs>
    <ds:schemaRef ds:uri="http://schemas.openxmlformats.org/officeDocument/2006/bibliography"/>
  </ds:schemaRefs>
</ds:datastoreItem>
</file>

<file path=customXml/itemProps4.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22141</Words>
  <Characters>132852</Characters>
  <Application>Microsoft Office Word</Application>
  <DocSecurity>0</DocSecurity>
  <Lines>1107</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Ilona Reinhardt</cp:lastModifiedBy>
  <cp:revision>8</cp:revision>
  <cp:lastPrinted>2024-08-12T07:42:00Z</cp:lastPrinted>
  <dcterms:created xsi:type="dcterms:W3CDTF">2024-08-08T10:27:00Z</dcterms:created>
  <dcterms:modified xsi:type="dcterms:W3CDTF">2024-08-12T07:42:00Z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